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12A406C3"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AB4C66">
        <w:rPr>
          <w:rFonts w:ascii="GHEA Grapalat" w:hAnsi="GHEA Grapalat"/>
          <w:i w:val="0"/>
          <w:sz w:val="22"/>
          <w:szCs w:val="22"/>
          <w:lang w:val="hy-AM"/>
        </w:rPr>
        <w:t>2</w:t>
      </w:r>
      <w:r w:rsidR="00F51BD4" w:rsidRPr="0012705A">
        <w:rPr>
          <w:rFonts w:ascii="GHEA Grapalat" w:hAnsi="GHEA Grapalat"/>
          <w:i w:val="0"/>
          <w:sz w:val="22"/>
          <w:szCs w:val="22"/>
        </w:rPr>
        <w:t>5</w:t>
      </w:r>
      <w:r w:rsidRPr="00FE386B">
        <w:rPr>
          <w:rFonts w:ascii="GHEA Grapalat" w:hAnsi="GHEA Grapalat"/>
          <w:i w:val="0"/>
          <w:sz w:val="22"/>
          <w:szCs w:val="22"/>
        </w:rPr>
        <w:t xml:space="preserve">-го </w:t>
      </w:r>
      <w:r w:rsidR="0012705A">
        <w:rPr>
          <w:rFonts w:ascii="GHEA Grapalat" w:hAnsi="GHEA Grapalat"/>
          <w:i w:val="0"/>
          <w:sz w:val="22"/>
          <w:szCs w:val="22"/>
        </w:rPr>
        <w:t>Но</w:t>
      </w:r>
      <w:r w:rsidR="00091084" w:rsidRPr="00091084">
        <w:rPr>
          <w:rFonts w:ascii="GHEA Grapalat" w:hAnsi="GHEA Grapalat"/>
          <w:i w:val="0"/>
          <w:sz w:val="22"/>
          <w:szCs w:val="22"/>
          <w:lang w:val="hy-AM"/>
        </w:rPr>
        <w:t>ябр</w:t>
      </w:r>
      <w:r w:rsidR="00A47366">
        <w:rPr>
          <w:rFonts w:ascii="GHEA Grapalat" w:hAnsi="GHEA Grapalat"/>
          <w:i w:val="0"/>
          <w:sz w:val="22"/>
          <w:szCs w:val="22"/>
          <w:lang w:val="hy-AM"/>
        </w:rPr>
        <w:t>я</w:t>
      </w:r>
      <w:r w:rsidRPr="00FE386B">
        <w:rPr>
          <w:rFonts w:ascii="GHEA Grapalat" w:hAnsi="GHEA Grapalat"/>
          <w:i w:val="0"/>
          <w:sz w:val="22"/>
          <w:szCs w:val="22"/>
        </w:rPr>
        <w:t xml:space="preserve"> 2025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№1 </w:t>
      </w:r>
    </w:p>
    <w:p w14:paraId="6F4D7614" w14:textId="2D16B1CC"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Pr="00FE386B">
        <w:rPr>
          <w:rFonts w:ascii="GHEA Grapalat" w:hAnsi="GHEA Grapalat"/>
          <w:b/>
          <w:bCs/>
          <w:i w:val="0"/>
          <w:sz w:val="22"/>
          <w:szCs w:val="22"/>
        </w:rPr>
        <w:t>EET-GHAPDzB-</w:t>
      </w:r>
      <w:r w:rsidR="0012705A">
        <w:rPr>
          <w:rFonts w:ascii="GHEA Grapalat" w:hAnsi="GHEA Grapalat"/>
          <w:b/>
          <w:bCs/>
          <w:i w:val="0"/>
          <w:sz w:val="22"/>
          <w:szCs w:val="22"/>
        </w:rPr>
        <w:t>25/51</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1072781D" w14:textId="77777777" w:rsidR="00127C06" w:rsidRPr="00FE386B" w:rsidRDefault="00127C06" w:rsidP="00127C06">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w:t>
      </w:r>
      <w:r w:rsidRPr="00FE386B">
        <w:rPr>
          <w:rFonts w:ascii="GHEA Grapalat" w:hAnsi="GHEA Grapalat"/>
          <w:i w:val="0"/>
          <w:sz w:val="22"/>
          <w:szCs w:val="22"/>
          <w:lang w:val="hy-AM"/>
        </w:rPr>
        <w:t xml:space="preserve"> </w:t>
      </w:r>
      <w:r w:rsidRPr="00FE386B">
        <w:rPr>
          <w:rFonts w:ascii="GHEA Grapalat" w:hAnsi="GHEA Grapalat"/>
          <w:b/>
          <w:i w:val="0"/>
          <w:sz w:val="22"/>
          <w:szCs w:val="22"/>
        </w:rPr>
        <w:t>на основании пункта 2 статьи 15 части 6 Закона РА "О закупках"</w:t>
      </w:r>
      <w:r w:rsidRPr="00FE386B">
        <w:rPr>
          <w:rFonts w:ascii="GHEA Grapalat" w:hAnsi="GHEA Grapalat"/>
          <w:i w:val="0"/>
          <w:sz w:val="22"/>
          <w:szCs w:val="22"/>
          <w:lang w:val="hy-AM"/>
        </w:rPr>
        <w:t xml:space="preserve"> </w:t>
      </w:r>
      <w:r w:rsidRPr="00FE386B">
        <w:rPr>
          <w:rFonts w:ascii="GHEA Grapalat" w:hAnsi="GHEA Grapalat"/>
          <w:i w:val="0"/>
          <w:sz w:val="22"/>
          <w:szCs w:val="22"/>
        </w:rPr>
        <w:t>, который осуществляется в один этап.</w:t>
      </w:r>
    </w:p>
    <w:p w14:paraId="60EA8173" w14:textId="364413C1" w:rsidR="009510AB" w:rsidRPr="002A2EDB" w:rsidRDefault="009510AB" w:rsidP="009510AB">
      <w:pPr>
        <w:pStyle w:val="BodyTextIndent"/>
        <w:widowControl w:val="0"/>
        <w:spacing w:line="240" w:lineRule="auto"/>
        <w:ind w:firstLine="567"/>
        <w:rPr>
          <w:rFonts w:ascii="GHEA Grapalat" w:hAnsi="GHEA Grapalat"/>
          <w:b/>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w:t>
      </w:r>
      <w:r w:rsidR="00FA5837" w:rsidRPr="00FA5837">
        <w:rPr>
          <w:rFonts w:ascii="GHEA Grapalat" w:hAnsi="GHEA Grapalat"/>
          <w:b/>
          <w:i w:val="0"/>
          <w:sz w:val="22"/>
          <w:szCs w:val="22"/>
        </w:rPr>
        <w:t xml:space="preserve">порошок цветных металлов </w:t>
      </w:r>
      <w:r w:rsidRPr="002A2EDB">
        <w:rPr>
          <w:rFonts w:ascii="GHEA Grapalat" w:hAnsi="GHEA Grapalat"/>
          <w:b/>
          <w:i w:val="0"/>
          <w:sz w:val="22"/>
          <w:szCs w:val="22"/>
        </w:rPr>
        <w:t>(далее — договор).</w:t>
      </w:r>
    </w:p>
    <w:p w14:paraId="70B0CDC4" w14:textId="77777777" w:rsidR="00357D48" w:rsidRPr="00FE386B" w:rsidRDefault="00A20B69" w:rsidP="00692B1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692B1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692B1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692B1B">
      <w:pPr>
        <w:pStyle w:val="BodyTextIndent"/>
        <w:widowControl w:val="0"/>
        <w:spacing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77777777" w:rsidR="009510AB" w:rsidRPr="00FE386B" w:rsidRDefault="009510AB" w:rsidP="00692B1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Pr="00FE386B">
        <w:rPr>
          <w:rFonts w:ascii="GHEA Grapalat" w:hAnsi="GHEA Grapalat"/>
          <w:b/>
          <w:sz w:val="22"/>
          <w:szCs w:val="22"/>
        </w:rPr>
        <w:t>12։00</w:t>
      </w:r>
      <w:r w:rsidRPr="00FE386B">
        <w:rPr>
          <w:rFonts w:ascii="GHEA Grapalat" w:hAnsi="GHEA Grapalat"/>
          <w:sz w:val="22"/>
          <w:szCs w:val="22"/>
        </w:rPr>
        <w:t xml:space="preserve">часов </w:t>
      </w:r>
      <w:r w:rsidRPr="00FE386B">
        <w:rPr>
          <w:rFonts w:ascii="GHEA Grapalat" w:hAnsi="GHEA Grapalat"/>
          <w:b/>
          <w:sz w:val="22"/>
          <w:szCs w:val="22"/>
          <w:lang w:val="hy-AM"/>
        </w:rPr>
        <w:t>7</w:t>
      </w:r>
      <w:r w:rsidRPr="00FE386B">
        <w:rPr>
          <w:rFonts w:ascii="Calibri" w:hAnsi="Calibri"/>
          <w:b/>
          <w:sz w:val="22"/>
          <w:szCs w:val="22"/>
          <w:lang w:val="hy-AM"/>
        </w:rPr>
        <w:t>-го</w:t>
      </w:r>
      <w:r w:rsidRPr="00FE386B">
        <w:rPr>
          <w:rFonts w:ascii="GHEA Grapalat" w:hAnsi="GHEA Grapalat"/>
          <w:b/>
          <w:sz w:val="22"/>
          <w:szCs w:val="22"/>
        </w:rPr>
        <w:t xml:space="preserve"> дня</w:t>
      </w:r>
      <w:r w:rsidRPr="00FE386B">
        <w:rPr>
          <w:rFonts w:ascii="GHEA Grapalat" w:hAnsi="GHEA Grapalat"/>
          <w:sz w:val="22"/>
          <w:szCs w:val="22"/>
        </w:rPr>
        <w:t xml:space="preserve"> со дня опубликования настоящего объявления. </w:t>
      </w:r>
    </w:p>
    <w:p w14:paraId="55FA5225" w14:textId="77777777" w:rsidR="009510AB" w:rsidRPr="00FE386B" w:rsidRDefault="009510AB" w:rsidP="00692B1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4DA056B0" w:rsidR="009510AB" w:rsidRPr="00720C9A" w:rsidRDefault="009510AB" w:rsidP="00692B1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Pr="00FE386B">
        <w:rPr>
          <w:rFonts w:ascii="GHEA Grapalat" w:hAnsi="GHEA Grapalat"/>
          <w:b/>
          <w:sz w:val="22"/>
          <w:szCs w:val="22"/>
        </w:rPr>
        <w:t>12։00</w:t>
      </w:r>
      <w:r w:rsidR="00AC7ECC" w:rsidRPr="00F83D42">
        <w:rPr>
          <w:rFonts w:ascii="GHEA Grapalat" w:hAnsi="GHEA Grapalat"/>
          <w:b/>
          <w:sz w:val="22"/>
          <w:szCs w:val="22"/>
        </w:rPr>
        <w:t xml:space="preserve"> </w:t>
      </w:r>
      <w:r w:rsidRPr="00FE386B">
        <w:rPr>
          <w:rFonts w:ascii="GHEA Grapalat" w:hAnsi="GHEA Grapalat"/>
          <w:b/>
          <w:sz w:val="22"/>
          <w:szCs w:val="22"/>
        </w:rPr>
        <w:t xml:space="preserve">часов </w:t>
      </w:r>
      <w:r w:rsidR="00F51BD4" w:rsidRPr="00127C06">
        <w:rPr>
          <w:rFonts w:ascii="GHEA Grapalat" w:hAnsi="GHEA Grapalat"/>
          <w:b/>
          <w:sz w:val="22"/>
          <w:szCs w:val="22"/>
        </w:rPr>
        <w:t>02.1</w:t>
      </w:r>
      <w:r w:rsidR="0012705A">
        <w:rPr>
          <w:rFonts w:ascii="GHEA Grapalat" w:hAnsi="GHEA Grapalat"/>
          <w:b/>
          <w:sz w:val="22"/>
          <w:szCs w:val="22"/>
        </w:rPr>
        <w:t>2</w:t>
      </w:r>
      <w:r w:rsidR="00F83D42" w:rsidRPr="00F83D42">
        <w:rPr>
          <w:rFonts w:ascii="GHEA Grapalat" w:hAnsi="GHEA Grapalat" w:cs="Cambria Math"/>
          <w:b/>
          <w:sz w:val="22"/>
          <w:szCs w:val="22"/>
        </w:rPr>
        <w:t>.</w:t>
      </w:r>
      <w:r w:rsidRPr="00F83D42">
        <w:rPr>
          <w:rFonts w:ascii="GHEA Grapalat" w:hAnsi="GHEA Grapalat"/>
          <w:b/>
          <w:sz w:val="22"/>
          <w:szCs w:val="22"/>
        </w:rPr>
        <w:t xml:space="preserve">2025-ого </w:t>
      </w:r>
      <w:r w:rsidRPr="00720C9A">
        <w:rPr>
          <w:rFonts w:ascii="GHEA Grapalat" w:hAnsi="GHEA Grapalat"/>
          <w:b/>
          <w:sz w:val="22"/>
          <w:szCs w:val="22"/>
        </w:rPr>
        <w:t>года</w:t>
      </w:r>
      <w:r w:rsidRPr="00720C9A">
        <w:rPr>
          <w:rFonts w:ascii="GHEA Grapalat" w:hAnsi="GHEA Grapalat"/>
          <w:sz w:val="22"/>
          <w:szCs w:val="22"/>
        </w:rPr>
        <w:t>.</w:t>
      </w:r>
    </w:p>
    <w:p w14:paraId="2A3A6A6F" w14:textId="77777777" w:rsidR="009510AB" w:rsidRPr="00FE386B" w:rsidRDefault="009510AB" w:rsidP="00692B1B">
      <w:pPr>
        <w:widowControl w:val="0"/>
        <w:ind w:firstLine="567"/>
        <w:jc w:val="both"/>
        <w:rPr>
          <w:rFonts w:ascii="GHEA Grapalat" w:hAnsi="GHEA Grapalat"/>
          <w:sz w:val="22"/>
          <w:szCs w:val="22"/>
        </w:rPr>
      </w:pPr>
      <w:r w:rsidRPr="00720C9A">
        <w:rPr>
          <w:rFonts w:ascii="GHEA Grapalat" w:hAnsi="GHEA Grapalat"/>
          <w:sz w:val="22"/>
          <w:szCs w:val="22"/>
        </w:rPr>
        <w:t xml:space="preserve">Обжалование данной процедуры </w:t>
      </w:r>
      <w:r w:rsidRPr="00FE386B">
        <w:rPr>
          <w:rFonts w:ascii="GHEA Grapalat" w:hAnsi="GHEA Grapalat"/>
          <w:sz w:val="22"/>
          <w:szCs w:val="22"/>
        </w:rPr>
        <w:t>осуществляется в порядке, установленном законом РА О закупках и гражданским процессуальным кодексом РА.</w:t>
      </w:r>
    </w:p>
    <w:p w14:paraId="1E11E4B1" w14:textId="77777777" w:rsidR="009510AB" w:rsidRPr="00D86190" w:rsidRDefault="009510AB" w:rsidP="009510AB">
      <w:pPr>
        <w:ind w:firstLine="540"/>
        <w:jc w:val="both"/>
        <w:rPr>
          <w:rFonts w:ascii="GHEA Grapalat" w:hAnsi="GHEA Grapalat" w:cs="Arial"/>
          <w:b/>
          <w:bCs/>
          <w:sz w:val="22"/>
          <w:szCs w:val="22"/>
          <w:lang w:val="hy-AM"/>
        </w:rPr>
      </w:pPr>
      <w:r w:rsidRPr="00FE386B">
        <w:rPr>
          <w:rFonts w:ascii="GHEA Grapalat" w:hAnsi="GHEA Grapalat" w:cs="Arial"/>
          <w:sz w:val="22"/>
          <w:szCs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D86190">
        <w:rPr>
          <w:rFonts w:ascii="GHEA Grapalat" w:hAnsi="GHEA Grapalat" w:cs="Arial"/>
          <w:b/>
          <w:bCs/>
          <w:sz w:val="22"/>
          <w:szCs w:val="22"/>
        </w:rPr>
        <w:t>Марине Бавеян</w:t>
      </w:r>
      <w:r w:rsidRPr="00D86190">
        <w:rPr>
          <w:rFonts w:ascii="GHEA Grapalat" w:hAnsi="GHEA Grapalat" w:cs="Arial"/>
          <w:b/>
          <w:bCs/>
          <w:sz w:val="22"/>
          <w:szCs w:val="22"/>
          <w:lang w:val="hy-AM"/>
        </w:rPr>
        <w:t>:</w:t>
      </w:r>
    </w:p>
    <w:p w14:paraId="5F65BD0C" w14:textId="77777777" w:rsidR="003F6193" w:rsidRPr="00D86190" w:rsidRDefault="003F6193" w:rsidP="009510AB">
      <w:pPr>
        <w:ind w:firstLine="540"/>
        <w:jc w:val="both"/>
        <w:rPr>
          <w:rFonts w:ascii="GHEA Grapalat" w:hAnsi="GHEA Grapalat" w:cs="Arial"/>
          <w:b/>
          <w:bCs/>
          <w:sz w:val="22"/>
          <w:szCs w:val="22"/>
          <w:lang w:val="af-ZA"/>
        </w:rPr>
      </w:pPr>
    </w:p>
    <w:p w14:paraId="5D126BBF" w14:textId="77777777" w:rsidR="003F6193" w:rsidRPr="003F6193" w:rsidRDefault="003F6193" w:rsidP="009510AB">
      <w:pPr>
        <w:ind w:firstLine="540"/>
        <w:jc w:val="both"/>
        <w:rPr>
          <w:rFonts w:ascii="GHEA Grapalat" w:hAnsi="GHEA Grapalat" w:cs="Arial"/>
          <w:sz w:val="22"/>
          <w:szCs w:val="22"/>
          <w:lang w:val="af-ZA"/>
        </w:rPr>
      </w:pPr>
    </w:p>
    <w:p w14:paraId="2F7F0EE7" w14:textId="77777777" w:rsidR="009510AB" w:rsidRPr="003F6193" w:rsidRDefault="009510AB" w:rsidP="009510AB">
      <w:pPr>
        <w:ind w:firstLine="540"/>
        <w:jc w:val="both"/>
        <w:rPr>
          <w:rFonts w:ascii="GHEA Grapalat" w:hAnsi="GHEA Grapalat"/>
          <w:sz w:val="18"/>
          <w:szCs w:val="18"/>
          <w:u w:val="single"/>
        </w:rPr>
      </w:pPr>
      <w:r w:rsidRPr="003F6193">
        <w:rPr>
          <w:rFonts w:ascii="GHEA Grapalat" w:hAnsi="GHEA Grapalat" w:cs="Arial"/>
          <w:sz w:val="22"/>
          <w:szCs w:val="22"/>
          <w:lang w:val="af-ZA"/>
        </w:rPr>
        <w:t xml:space="preserve">Телефон: </w:t>
      </w:r>
      <w:r w:rsidRPr="003F6193">
        <w:rPr>
          <w:rFonts w:ascii="GHEA Grapalat" w:hAnsi="GHEA Grapalat"/>
          <w:sz w:val="18"/>
          <w:szCs w:val="18"/>
          <w:u w:val="single"/>
          <w:lang w:val="hy-AM"/>
        </w:rPr>
        <w:t>09</w:t>
      </w:r>
      <w:r w:rsidRPr="003F6193">
        <w:rPr>
          <w:rFonts w:ascii="GHEA Grapalat" w:hAnsi="GHEA Grapalat"/>
          <w:sz w:val="18"/>
          <w:szCs w:val="18"/>
          <w:u w:val="single"/>
        </w:rPr>
        <w:t>4 440 447</w:t>
      </w:r>
    </w:p>
    <w:p w14:paraId="386B7B07" w14:textId="7256E0FE" w:rsidR="009510AB" w:rsidRPr="00FE386B" w:rsidRDefault="009510AB" w:rsidP="009510AB">
      <w:pPr>
        <w:ind w:firstLine="540"/>
        <w:jc w:val="both"/>
        <w:rPr>
          <w:rFonts w:ascii="GHEA Grapalat" w:hAnsi="GHEA Grapalat" w:cs="Arial"/>
          <w:i/>
          <w:sz w:val="22"/>
          <w:szCs w:val="22"/>
          <w:lang w:val="hy-AM"/>
        </w:rPr>
      </w:pPr>
      <w:r w:rsidRPr="003F6193">
        <w:rPr>
          <w:rFonts w:ascii="GHEA Grapalat" w:hAnsi="GHEA Grapalat" w:cs="Arial"/>
          <w:sz w:val="22"/>
          <w:szCs w:val="22"/>
          <w:lang w:val="af-ZA"/>
        </w:rPr>
        <w:t xml:space="preserve">Эл.почта: </w:t>
      </w:r>
      <w:hyperlink r:id="rId8" w:history="1">
        <w:r w:rsidR="00D86190" w:rsidRPr="00C67EA4">
          <w:rPr>
            <w:rStyle w:val="Hyperlink"/>
            <w:sz w:val="22"/>
            <w:szCs w:val="22"/>
          </w:rPr>
          <w:t>el.trans.gnum@mail.ru</w:t>
        </w:r>
      </w:hyperlink>
      <w:r w:rsidR="00D86190">
        <w:rPr>
          <w:sz w:val="22"/>
          <w:szCs w:val="22"/>
        </w:rPr>
        <w:t xml:space="preserve"> </w:t>
      </w:r>
      <w:r w:rsidR="00D86190" w:rsidRPr="00D86190">
        <w:rPr>
          <w:rStyle w:val="Hyperlink"/>
          <w:color w:val="auto"/>
          <w:sz w:val="22"/>
          <w:szCs w:val="22"/>
        </w:rPr>
        <w:t xml:space="preserve">  </w:t>
      </w:r>
      <w:r w:rsidRPr="00FE386B">
        <w:rPr>
          <w:sz w:val="22"/>
          <w:szCs w:val="22"/>
          <w:lang w:val="hy-AM"/>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21545F97" w:rsidR="009510AB" w:rsidRPr="00FE386B"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Pr="00FE386B">
        <w:rPr>
          <w:rFonts w:ascii="GHEA Grapalat" w:hAnsi="GHEA Grapalat"/>
          <w:b/>
          <w:bCs/>
          <w:sz w:val="22"/>
          <w:szCs w:val="22"/>
        </w:rPr>
        <w:t>EET-GHAPDzB-</w:t>
      </w:r>
      <w:r w:rsidR="0012705A">
        <w:rPr>
          <w:rFonts w:ascii="GHEA Grapalat" w:hAnsi="GHEA Grapalat"/>
          <w:b/>
          <w:bCs/>
          <w:sz w:val="22"/>
          <w:szCs w:val="22"/>
        </w:rPr>
        <w:t>25/51</w:t>
      </w:r>
    </w:p>
    <w:p w14:paraId="443B588B" w14:textId="0C0A7CB2"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1 от </w:t>
      </w:r>
      <w:r w:rsidR="00F51BD4">
        <w:rPr>
          <w:rFonts w:ascii="GHEA Grapalat" w:hAnsi="GHEA Grapalat"/>
          <w:sz w:val="22"/>
          <w:szCs w:val="22"/>
          <w:lang w:val="hy-AM"/>
        </w:rPr>
        <w:t>25</w:t>
      </w:r>
      <w:r w:rsidR="00AC7ECC" w:rsidRPr="001F677F">
        <w:rPr>
          <w:rFonts w:ascii="GHEA Grapalat" w:hAnsi="GHEA Grapalat"/>
          <w:sz w:val="22"/>
          <w:szCs w:val="22"/>
        </w:rPr>
        <w:t>.</w:t>
      </w:r>
      <w:r w:rsidR="0012705A">
        <w:rPr>
          <w:rFonts w:ascii="GHEA Grapalat" w:hAnsi="GHEA Grapalat"/>
          <w:sz w:val="22"/>
          <w:szCs w:val="22"/>
        </w:rPr>
        <w:t>11</w:t>
      </w:r>
      <w:r w:rsidRPr="00FE386B">
        <w:rPr>
          <w:rFonts w:ascii="GHEA Grapalat" w:hAnsi="GHEA Grapalat"/>
          <w:sz w:val="22"/>
          <w:szCs w:val="22"/>
          <w:lang w:val="hy-AM"/>
        </w:rPr>
        <w:t>.</w:t>
      </w:r>
      <w:r w:rsidRPr="00FE386B">
        <w:rPr>
          <w:rFonts w:ascii="GHEA Grapalat" w:hAnsi="GHEA Grapalat"/>
          <w:sz w:val="22"/>
          <w:szCs w:val="22"/>
        </w:rPr>
        <w:t>2025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3A79AD40"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FA5837" w:rsidRPr="00FA5837">
        <w:rPr>
          <w:rFonts w:ascii="GHEA Grapalat" w:hAnsi="GHEA Grapalat"/>
          <w:b/>
          <w:bCs/>
        </w:rPr>
        <w:t>ПОРОШОК ЦВЕТНЫХ МЕТАЛЛОВ</w:t>
      </w:r>
      <w:r w:rsidR="00B853DA" w:rsidRPr="002A2EDB">
        <w:rPr>
          <w:rFonts w:ascii="GHEA Grapalat" w:hAnsi="GHEA Grapalat"/>
          <w:bCs/>
          <w:lang w:val="hy-AM"/>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72004CF1" w:rsidR="009510AB" w:rsidRPr="00091084" w:rsidRDefault="00FA5837" w:rsidP="009510AB">
      <w:pPr>
        <w:widowControl w:val="0"/>
        <w:ind w:right="-428"/>
        <w:contextualSpacing/>
        <w:jc w:val="center"/>
        <w:rPr>
          <w:rFonts w:ascii="GHEA Grapalat" w:hAnsi="GHEA Grapalat"/>
          <w:bCs/>
        </w:rPr>
      </w:pPr>
      <w:r w:rsidRPr="00FA5837">
        <w:rPr>
          <w:rFonts w:ascii="GHEA Grapalat" w:hAnsi="GHEA Grapalat"/>
          <w:b/>
          <w:bCs/>
        </w:rPr>
        <w:t>ПОРОШОК ЦВЕТНЫХ МЕТАЛЛОВ</w:t>
      </w:r>
      <w:r w:rsidR="00091084" w:rsidRPr="002A2EDB">
        <w:rPr>
          <w:rFonts w:ascii="GHEA Grapalat" w:hAnsi="GHEA Grapalat"/>
          <w:bCs/>
          <w:lang w:val="hy-AM"/>
        </w:rPr>
        <w:t xml:space="preserve"> </w:t>
      </w:r>
      <w:r w:rsidR="009510AB" w:rsidRPr="00091084">
        <w:rPr>
          <w:rFonts w:ascii="GHEA Grapalat" w:hAnsi="GHEA Grapalat"/>
          <w:bCs/>
        </w:rPr>
        <w:t>ДЛЯ НУЖД ЗАО «ЭЛЕКТРАТРАНСПОРТ ЕРЕВАНА</w:t>
      </w:r>
    </w:p>
    <w:p w14:paraId="7E1DAA6B" w14:textId="77777777" w:rsidR="00091084" w:rsidRDefault="009510AB" w:rsidP="009510AB">
      <w:pPr>
        <w:widowControl w:val="0"/>
        <w:spacing w:after="160"/>
        <w:jc w:val="center"/>
        <w:rPr>
          <w:rFonts w:ascii="GHEA Grapalat" w:hAnsi="GHEA Grapalat"/>
          <w:bCs/>
        </w:rPr>
      </w:pPr>
      <w:r w:rsidRPr="00091084">
        <w:rPr>
          <w:rFonts w:ascii="GHEA Grapalat" w:hAnsi="GHEA Grapalat"/>
          <w:bCs/>
        </w:rPr>
        <w:t xml:space="preserve">ПРИГЛАШЕНИЯ НА ЗАПРОС КОТИРОВОК, </w:t>
      </w:r>
      <w:r w:rsidRPr="00091084">
        <w:rPr>
          <w:rFonts w:ascii="GHEA Grapalat" w:hAnsi="GHEA Grapalat"/>
          <w:bCs/>
        </w:rPr>
        <w:br/>
        <w:t xml:space="preserve">ОБЪЯВЛЕННЫЙ С ЦЕЛЬЮ ПРИОБРЕТЕНИЯ </w:t>
      </w:r>
    </w:p>
    <w:p w14:paraId="1DAA320A" w14:textId="58E902CF" w:rsidR="00096865" w:rsidRPr="00091084" w:rsidRDefault="00096865" w:rsidP="009510AB">
      <w:pPr>
        <w:widowControl w:val="0"/>
        <w:spacing w:after="160"/>
        <w:jc w:val="center"/>
        <w:rPr>
          <w:rFonts w:ascii="GHEA Grapalat" w:hAnsi="GHEA Grapalat"/>
          <w:bCs/>
        </w:rPr>
      </w:pPr>
      <w:r w:rsidRPr="00091084">
        <w:rPr>
          <w:rFonts w:ascii="GHEA Grapalat" w:hAnsi="GHEA Grapalat"/>
          <w:bCs/>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0F8E7E1A"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9510AB" w:rsidRPr="00FE386B">
        <w:rPr>
          <w:rFonts w:ascii="GHEA Grapalat" w:hAnsi="GHEA Grapalat"/>
          <w:b/>
          <w:bCs/>
          <w:spacing w:val="-6"/>
        </w:rPr>
        <w:t>EET-GHAPDzB-</w:t>
      </w:r>
      <w:r w:rsidR="0012705A">
        <w:rPr>
          <w:rFonts w:ascii="GHEA Grapalat" w:hAnsi="GHEA Grapalat"/>
          <w:b/>
          <w:bCs/>
          <w:spacing w:val="-6"/>
        </w:rPr>
        <w:t>25/51</w:t>
      </w:r>
      <w:r w:rsidR="009510AB" w:rsidRPr="00FE386B">
        <w:rPr>
          <w:rFonts w:ascii="GHEA Grapalat" w:hAnsi="GHEA Grapalat"/>
          <w:spacing w:val="-6"/>
        </w:rPr>
        <w:t xml:space="preserve"> </w:t>
      </w:r>
      <w:r w:rsidR="00096865" w:rsidRPr="00FE386B">
        <w:rPr>
          <w:rFonts w:ascii="GHEA Grapalat" w:hAnsi="GHEA Grapalat"/>
          <w:spacing w:val="-6"/>
        </w:rPr>
        <w:t>(далее — процедура).</w:t>
      </w:r>
    </w:p>
    <w:p w14:paraId="07A45ECE" w14:textId="6F0F845E"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ЗАО ''ЭЛЕКТРАТРАНСПОРТ ЕРЕВАНА</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0D8DEAE9"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FA5837" w:rsidRPr="00773583">
        <w:rPr>
          <w:rFonts w:ascii="GHEA Grapalat" w:hAnsi="GHEA Grapalat"/>
          <w:b/>
          <w:bCs/>
          <w:i w:val="0"/>
          <w:sz w:val="24"/>
          <w:szCs w:val="24"/>
        </w:rPr>
        <w:t>порошок цветных металлов</w:t>
      </w:r>
      <w:r w:rsidR="00091084">
        <w:rPr>
          <w:rFonts w:ascii="GHEA Grapalat" w:hAnsi="GHEA Grapalat"/>
          <w:i w:val="0"/>
          <w:iCs/>
          <w:sz w:val="18"/>
          <w:szCs w:val="18"/>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«3</m:t>
        </m:r>
      </m:oMath>
      <w:r w:rsidRPr="00FE386B">
        <w:rPr>
          <w:rFonts w:ascii="GHEA Grapalat" w:hAnsi="GHEA Grapalat"/>
          <w:i w:val="0"/>
          <w:sz w:val="24"/>
          <w:szCs w:val="24"/>
        </w:rPr>
        <w:t>:</w:t>
      </w:r>
    </w:p>
    <w:tbl>
      <w:tblPr>
        <w:tblW w:w="7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058"/>
        <w:gridCol w:w="4658"/>
      </w:tblGrid>
      <w:tr w:rsidR="00FE386B" w:rsidRPr="00FE386B" w14:paraId="5CD9FD0E" w14:textId="77777777" w:rsidTr="009510AB">
        <w:trPr>
          <w:trHeight w:val="386"/>
          <w:jc w:val="center"/>
        </w:trPr>
        <w:tc>
          <w:tcPr>
            <w:tcW w:w="7886"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8F44FA">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205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4658"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12705A" w:rsidRPr="00274D6F" w14:paraId="679F7A3C" w14:textId="77777777" w:rsidTr="00091084">
        <w:trPr>
          <w:trHeight w:val="314"/>
          <w:jc w:val="center"/>
        </w:trPr>
        <w:tc>
          <w:tcPr>
            <w:tcW w:w="1170" w:type="dxa"/>
            <w:vAlign w:val="center"/>
          </w:tcPr>
          <w:p w14:paraId="0A8BFE19" w14:textId="77777777" w:rsidR="0012705A" w:rsidRPr="00274D6F" w:rsidRDefault="0012705A" w:rsidP="0012705A">
            <w:pPr>
              <w:jc w:val="center"/>
              <w:rPr>
                <w:rFonts w:ascii="GHEA Grapalat" w:hAnsi="GHEA Grapalat"/>
                <w:i/>
                <w:iCs/>
                <w:sz w:val="20"/>
                <w:szCs w:val="20"/>
                <w:lang w:val="hy-AM"/>
              </w:rPr>
            </w:pPr>
            <w:r w:rsidRPr="00274D6F">
              <w:rPr>
                <w:rFonts w:ascii="GHEA Grapalat" w:hAnsi="GHEA Grapalat" w:cs="Calibri"/>
                <w:sz w:val="20"/>
                <w:szCs w:val="20"/>
              </w:rPr>
              <w:t>1</w:t>
            </w:r>
          </w:p>
        </w:tc>
        <w:tc>
          <w:tcPr>
            <w:tcW w:w="2058" w:type="dxa"/>
            <w:tcBorders>
              <w:top w:val="single" w:sz="4" w:space="0" w:color="auto"/>
              <w:left w:val="nil"/>
              <w:bottom w:val="single" w:sz="4" w:space="0" w:color="auto"/>
              <w:right w:val="single" w:sz="4" w:space="0" w:color="auto"/>
            </w:tcBorders>
            <w:shd w:val="clear" w:color="000000" w:fill="FFFFFF"/>
            <w:vAlign w:val="bottom"/>
          </w:tcPr>
          <w:p w14:paraId="379FA96C" w14:textId="26F82289" w:rsidR="0012705A" w:rsidRPr="00274D6F" w:rsidRDefault="0012705A" w:rsidP="0012705A">
            <w:pPr>
              <w:jc w:val="center"/>
              <w:rPr>
                <w:rFonts w:ascii="GHEA Grapalat" w:hAnsi="GHEA Grapalat"/>
                <w:iCs/>
                <w:sz w:val="20"/>
                <w:szCs w:val="20"/>
              </w:rPr>
            </w:pPr>
            <w:r>
              <w:rPr>
                <w:rFonts w:ascii="GHEA Grapalat" w:hAnsi="GHEA Grapalat"/>
                <w:sz w:val="20"/>
                <w:szCs w:val="20"/>
              </w:rPr>
              <w:t>50 000</w:t>
            </w:r>
          </w:p>
        </w:tc>
        <w:tc>
          <w:tcPr>
            <w:tcW w:w="4658" w:type="dxa"/>
          </w:tcPr>
          <w:p w14:paraId="033371C0" w14:textId="5FA668FB" w:rsidR="0012705A" w:rsidRPr="009A4314" w:rsidRDefault="0012705A" w:rsidP="0012705A">
            <w:pPr>
              <w:rPr>
                <w:rFonts w:ascii="GHEA Grapalat" w:hAnsi="GHEA Grapalat" w:cs="Calibri"/>
                <w:iCs/>
                <w:sz w:val="22"/>
                <w:szCs w:val="22"/>
                <w:lang w:val="en-US"/>
              </w:rPr>
            </w:pPr>
            <w:r w:rsidRPr="0012705A">
              <w:rPr>
                <w:rFonts w:ascii="GHEA Grapalat" w:hAnsi="GHEA Grapalat" w:cs="Calibri"/>
                <w:iCs/>
                <w:sz w:val="22"/>
                <w:szCs w:val="22"/>
                <w:lang w:val="en-US"/>
              </w:rPr>
              <w:t>Дисульфид молибдена</w:t>
            </w:r>
          </w:p>
        </w:tc>
      </w:tr>
      <w:tr w:rsidR="0012705A" w:rsidRPr="00274D6F" w14:paraId="6FF3E0F2" w14:textId="77777777" w:rsidTr="008F44FA">
        <w:trPr>
          <w:trHeight w:val="223"/>
          <w:jc w:val="center"/>
        </w:trPr>
        <w:tc>
          <w:tcPr>
            <w:tcW w:w="1170" w:type="dxa"/>
            <w:vAlign w:val="center"/>
          </w:tcPr>
          <w:p w14:paraId="1275BF19" w14:textId="7A0984A5" w:rsidR="0012705A" w:rsidRPr="004276A3" w:rsidRDefault="0012705A" w:rsidP="0012705A">
            <w:pPr>
              <w:jc w:val="center"/>
              <w:rPr>
                <w:rFonts w:ascii="GHEA Grapalat" w:hAnsi="GHEA Grapalat" w:cs="Calibri"/>
                <w:sz w:val="20"/>
                <w:szCs w:val="20"/>
              </w:rPr>
            </w:pPr>
            <w:r w:rsidRPr="004276A3">
              <w:rPr>
                <w:rFonts w:ascii="GHEA Grapalat" w:hAnsi="GHEA Grapalat" w:cs="Calibri"/>
                <w:sz w:val="20"/>
                <w:szCs w:val="20"/>
              </w:rPr>
              <w:t>2</w:t>
            </w:r>
          </w:p>
        </w:tc>
        <w:tc>
          <w:tcPr>
            <w:tcW w:w="2058" w:type="dxa"/>
            <w:tcBorders>
              <w:top w:val="single" w:sz="4" w:space="0" w:color="auto"/>
              <w:left w:val="nil"/>
              <w:bottom w:val="single" w:sz="4" w:space="0" w:color="auto"/>
              <w:right w:val="single" w:sz="4" w:space="0" w:color="auto"/>
            </w:tcBorders>
            <w:shd w:val="clear" w:color="000000" w:fill="FFFFFF"/>
            <w:vAlign w:val="bottom"/>
          </w:tcPr>
          <w:p w14:paraId="4A30D196" w14:textId="18519686" w:rsidR="0012705A" w:rsidRPr="004276A3" w:rsidRDefault="0012705A" w:rsidP="0012705A">
            <w:pPr>
              <w:jc w:val="center"/>
              <w:rPr>
                <w:rFonts w:ascii="Calibri" w:hAnsi="Calibri" w:cs="Calibri"/>
                <w:iCs/>
                <w:sz w:val="22"/>
                <w:szCs w:val="22"/>
                <w:lang w:val="en-US"/>
              </w:rPr>
            </w:pPr>
            <w:r>
              <w:rPr>
                <w:rFonts w:ascii="GHEA Grapalat" w:hAnsi="GHEA Grapalat"/>
                <w:sz w:val="20"/>
                <w:szCs w:val="20"/>
              </w:rPr>
              <w:t>12 500</w:t>
            </w:r>
          </w:p>
        </w:tc>
        <w:tc>
          <w:tcPr>
            <w:tcW w:w="4658" w:type="dxa"/>
          </w:tcPr>
          <w:p w14:paraId="4DE5477A" w14:textId="47BC4483" w:rsidR="0012705A" w:rsidRPr="00A47366" w:rsidRDefault="0012705A" w:rsidP="0012705A">
            <w:pPr>
              <w:rPr>
                <w:rFonts w:ascii="GHEA Grapalat" w:hAnsi="GHEA Grapalat" w:cs="Calibri"/>
                <w:iCs/>
                <w:sz w:val="22"/>
                <w:szCs w:val="22"/>
                <w:lang w:val="hy-AM"/>
              </w:rPr>
            </w:pPr>
            <w:r w:rsidRPr="0012705A">
              <w:rPr>
                <w:rFonts w:ascii="GHEA Grapalat" w:hAnsi="GHEA Grapalat" w:cs="Calibri"/>
                <w:iCs/>
                <w:sz w:val="22"/>
                <w:szCs w:val="22"/>
                <w:lang w:val="hy-AM"/>
              </w:rPr>
              <w:t>Алюминиевый порошок</w:t>
            </w:r>
          </w:p>
        </w:tc>
      </w:tr>
      <w:tr w:rsidR="0012705A" w:rsidRPr="00274D6F" w14:paraId="18164EE1" w14:textId="77777777" w:rsidTr="008F44FA">
        <w:trPr>
          <w:trHeight w:val="223"/>
          <w:jc w:val="center"/>
        </w:trPr>
        <w:tc>
          <w:tcPr>
            <w:tcW w:w="1170" w:type="dxa"/>
            <w:vAlign w:val="center"/>
          </w:tcPr>
          <w:p w14:paraId="46F1A5FD" w14:textId="2ADCD393" w:rsidR="0012705A" w:rsidRPr="004276A3" w:rsidRDefault="0012705A" w:rsidP="0012705A">
            <w:pPr>
              <w:jc w:val="center"/>
              <w:rPr>
                <w:rFonts w:ascii="GHEA Grapalat" w:hAnsi="GHEA Grapalat" w:cs="Calibri"/>
                <w:sz w:val="20"/>
                <w:szCs w:val="20"/>
              </w:rPr>
            </w:pPr>
            <w:r>
              <w:rPr>
                <w:rFonts w:ascii="GHEA Grapalat" w:hAnsi="GHEA Grapalat" w:cs="Calibri"/>
                <w:sz w:val="20"/>
                <w:szCs w:val="20"/>
              </w:rPr>
              <w:t>3</w:t>
            </w:r>
          </w:p>
        </w:tc>
        <w:tc>
          <w:tcPr>
            <w:tcW w:w="2058" w:type="dxa"/>
            <w:tcBorders>
              <w:top w:val="single" w:sz="4" w:space="0" w:color="auto"/>
              <w:left w:val="nil"/>
              <w:bottom w:val="single" w:sz="4" w:space="0" w:color="auto"/>
              <w:right w:val="single" w:sz="4" w:space="0" w:color="auto"/>
            </w:tcBorders>
            <w:shd w:val="clear" w:color="000000" w:fill="FFFFFF"/>
            <w:vAlign w:val="bottom"/>
          </w:tcPr>
          <w:p w14:paraId="3F79BABE" w14:textId="0D08415D" w:rsidR="0012705A" w:rsidRDefault="0012705A" w:rsidP="0012705A">
            <w:pPr>
              <w:jc w:val="center"/>
              <w:rPr>
                <w:rFonts w:ascii="GHEA Grapalat" w:hAnsi="GHEA Grapalat"/>
                <w:sz w:val="20"/>
                <w:szCs w:val="20"/>
                <w:lang w:val="hy-AM"/>
              </w:rPr>
            </w:pPr>
            <w:r>
              <w:rPr>
                <w:rFonts w:ascii="GHEA Grapalat" w:hAnsi="GHEA Grapalat"/>
                <w:sz w:val="20"/>
                <w:szCs w:val="20"/>
              </w:rPr>
              <w:t>450 000</w:t>
            </w:r>
          </w:p>
        </w:tc>
        <w:tc>
          <w:tcPr>
            <w:tcW w:w="4658" w:type="dxa"/>
          </w:tcPr>
          <w:p w14:paraId="3BFDF114" w14:textId="2EE3ECB5" w:rsidR="0012705A" w:rsidRPr="00C44477" w:rsidRDefault="0012705A" w:rsidP="0012705A">
            <w:r w:rsidRPr="0012705A">
              <w:t>Цинковый порошок</w:t>
            </w:r>
          </w:p>
        </w:tc>
      </w:tr>
    </w:tbl>
    <w:p w14:paraId="66505275" w14:textId="5A3395CF"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77777777"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20.06.2025</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w:t>
      </w:r>
      <w:r w:rsidRPr="00FE386B">
        <w:rPr>
          <w:rFonts w:ascii="GHEA Grapalat" w:hAnsi="GHEA Grapalat"/>
          <w:sz w:val="22"/>
          <w:szCs w:val="22"/>
        </w:rPr>
        <w:lastRenderedPageBreak/>
        <w:t>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77777777"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20.06.2025</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r w:rsidRPr="00FE386B">
        <w:rPr>
          <w:rFonts w:ascii="GHEA Grapalat" w:hAnsi="GHEA Grapalat"/>
          <w:sz w:val="22"/>
          <w:szCs w:val="22"/>
        </w:rPr>
        <w:lastRenderedPageBreak/>
        <w:t>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lastRenderedPageBreak/>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7CCC92F0"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F2E06B6" w14:textId="77777777" w:rsidR="00486B55" w:rsidRPr="00FE386B" w:rsidRDefault="00096865"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Участник может подать заявку как для каждого лота, так и для нескольких или всех лотов.</w:t>
      </w:r>
      <w:r w:rsidR="00AA7117" w:rsidRPr="00FE386B">
        <w:rPr>
          <w:rFonts w:ascii="GHEA Grapalat" w:hAnsi="GHEA Grapalat"/>
          <w:sz w:val="22"/>
          <w:szCs w:val="22"/>
        </w:rPr>
        <w:t xml:space="preserve"> </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77777777"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0C4928" w:rsidRPr="00FE386B">
        <w:rPr>
          <w:rFonts w:ascii="GHEA Grapalat" w:hAnsi="GHEA Grapalat"/>
          <w:b/>
          <w:sz w:val="20"/>
          <w:szCs w:val="22"/>
        </w:rPr>
        <w:t xml:space="preserve">12։00часов </w:t>
      </w:r>
      <w:r w:rsidR="000C4928" w:rsidRPr="00FE386B">
        <w:rPr>
          <w:rFonts w:ascii="GHEA Grapalat" w:hAnsi="GHEA Grapalat"/>
          <w:b/>
          <w:sz w:val="20"/>
          <w:szCs w:val="22"/>
          <w:lang w:val="hy-AM"/>
        </w:rPr>
        <w:t>7</w:t>
      </w:r>
      <w:r w:rsidR="000C4928" w:rsidRPr="00FE386B">
        <w:rPr>
          <w:rFonts w:ascii="Calibri" w:hAnsi="Calibri"/>
          <w:b/>
          <w:sz w:val="20"/>
          <w:szCs w:val="22"/>
          <w:lang w:val="hy-AM"/>
        </w:rPr>
        <w:t>-го</w:t>
      </w:r>
      <w:r w:rsidR="000C4928" w:rsidRPr="00FE386B">
        <w:rPr>
          <w:rFonts w:ascii="GHEA Grapalat" w:hAnsi="GHEA Grapalat"/>
          <w:b/>
          <w:sz w:val="20"/>
          <w:szCs w:val="22"/>
        </w:rPr>
        <w:t xml:space="preserve"> дня</w:t>
      </w:r>
      <w:r w:rsidR="000C4928" w:rsidRPr="00FE386B">
        <w:rPr>
          <w:rFonts w:ascii="GHEA Grapalat" w:hAnsi="GHEA Grapalat"/>
          <w:sz w:val="22"/>
          <w:szCs w:val="22"/>
        </w:rPr>
        <w:t xml:space="preserve"> с даты опубликования в бюллетене объявления и приглашения на настоящую процедуру. </w:t>
      </w:r>
    </w:p>
    <w:p w14:paraId="632708F1" w14:textId="5ABA6D73"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FE386B">
        <w:rPr>
          <w:rFonts w:ascii="GHEA Grapalat" w:hAnsi="GHEA Grapalat"/>
          <w:b/>
          <w:sz w:val="22"/>
          <w:szCs w:val="22"/>
          <w:lang w:val="hy-AM"/>
        </w:rPr>
        <w:t>М.Бавеян</w:t>
      </w:r>
      <w:r w:rsidRPr="00FE386B">
        <w:rPr>
          <w:rFonts w:ascii="GHEA Grapalat" w:hAnsi="GHEA Grapalat"/>
          <w:b/>
          <w:sz w:val="22"/>
          <w:szCs w:val="22"/>
        </w:rPr>
        <w:t>.</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B8EEBAD" w14:textId="77777777" w:rsidR="00B67CCD" w:rsidRPr="00FE386B" w:rsidRDefault="00B67CCD"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4.3.</w:t>
      </w:r>
      <w:r w:rsidR="003065C4" w:rsidRPr="00FE386B">
        <w:rPr>
          <w:rFonts w:ascii="GHEA Grapalat" w:hAnsi="GHEA Grapalat"/>
          <w:sz w:val="22"/>
          <w:szCs w:val="22"/>
        </w:rPr>
        <w:tab/>
      </w:r>
      <w:r w:rsidRPr="00FE386B">
        <w:rPr>
          <w:rFonts w:ascii="GHEA Grapalat" w:hAnsi="GHEA Grapalat"/>
          <w:sz w:val="22"/>
          <w:szCs w:val="22"/>
        </w:rPr>
        <w:t>В заявке участник представляет:</w:t>
      </w:r>
    </w:p>
    <w:p w14:paraId="64F43BCA"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FE386B">
        <w:rPr>
          <w:rFonts w:ascii="GHEA Grapalat" w:hAnsi="GHEA Grapalat"/>
          <w:sz w:val="22"/>
          <w:szCs w:val="22"/>
          <w:lang w:val="hy-AM"/>
        </w:rPr>
        <w:t xml:space="preserve"> </w:t>
      </w:r>
      <w:r w:rsidR="003C5795" w:rsidRPr="00FE386B">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FE386B">
        <w:rPr>
          <w:rFonts w:ascii="GHEA Grapalat" w:hAnsi="GHEA Grapalat"/>
          <w:sz w:val="22"/>
          <w:szCs w:val="22"/>
        </w:rPr>
        <w:t>, которое включает:</w:t>
      </w:r>
    </w:p>
    <w:p w14:paraId="08A69C9D"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а) </w:t>
      </w:r>
      <w:r w:rsidR="003C5795" w:rsidRPr="00FE386B">
        <w:rPr>
          <w:rFonts w:ascii="GHEA Grapalat" w:hAnsi="GHEA Grapalat"/>
          <w:sz w:val="22"/>
          <w:szCs w:val="22"/>
        </w:rPr>
        <w:t xml:space="preserve">подтверждение </w:t>
      </w:r>
      <w:r w:rsidRPr="00FE386B">
        <w:rPr>
          <w:rFonts w:ascii="GHEA Grapalat" w:hAnsi="GHEA Grapalat"/>
          <w:sz w:val="22"/>
          <w:szCs w:val="22"/>
        </w:rPr>
        <w:t>о соответствии своих данных</w:t>
      </w:r>
      <w:ins w:id="1" w:author="Vardan" w:date="2022-10-29T23:48:00Z">
        <w:r w:rsidR="00E32603" w:rsidRPr="00FE386B">
          <w:rPr>
            <w:rFonts w:ascii="GHEA Grapalat" w:hAnsi="GHEA Grapalat"/>
            <w:sz w:val="22"/>
            <w:szCs w:val="22"/>
          </w:rPr>
          <w:t xml:space="preserve"> </w:t>
        </w:r>
      </w:ins>
      <w:r w:rsidR="00E32603" w:rsidRPr="00FE386B">
        <w:rPr>
          <w:rFonts w:ascii="GHEA Grapalat" w:hAnsi="GHEA Grapalat"/>
          <w:sz w:val="22"/>
          <w:szCs w:val="22"/>
        </w:rPr>
        <w:t>и данных аффилированных с ним лиц</w:t>
      </w:r>
      <w:r w:rsidRPr="00FE386B">
        <w:rPr>
          <w:rFonts w:ascii="GHEA Grapalat" w:hAnsi="GHEA Grapalat"/>
          <w:sz w:val="22"/>
          <w:szCs w:val="22"/>
        </w:rPr>
        <w:t xml:space="preserve"> требованиям права на участие, установленным настоящим приглашением;</w:t>
      </w:r>
    </w:p>
    <w:p w14:paraId="7AD2D98C" w14:textId="77777777" w:rsidR="00C648D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б) </w:t>
      </w:r>
      <w:r w:rsidR="003C5795" w:rsidRPr="00FE386B">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FE386B">
        <w:rPr>
          <w:rFonts w:ascii="GHEA Grapalat" w:hAnsi="GHEA Grapalat"/>
          <w:sz w:val="22"/>
          <w:szCs w:val="22"/>
        </w:rPr>
        <w:t xml:space="preserve">настоящим </w:t>
      </w:r>
      <w:r w:rsidR="00CC2B97" w:rsidRPr="00FE386B">
        <w:rPr>
          <w:rFonts w:ascii="GHEA Grapalat" w:hAnsi="GHEA Grapalat"/>
          <w:sz w:val="22"/>
          <w:szCs w:val="22"/>
        </w:rPr>
        <w:t xml:space="preserve">приглашением </w:t>
      </w:r>
      <w:r w:rsidR="00023F8F" w:rsidRPr="00FE386B">
        <w:rPr>
          <w:rFonts w:ascii="GHEA Grapalat" w:hAnsi="GHEA Grapalat"/>
          <w:sz w:val="22"/>
          <w:szCs w:val="22"/>
        </w:rPr>
        <w:t>в случае признания отобранным участником</w:t>
      </w:r>
      <w:r w:rsidR="0049623A" w:rsidRPr="00FE386B">
        <w:rPr>
          <w:rFonts w:ascii="GHEA Grapalat" w:hAnsi="GHEA Grapalat"/>
          <w:sz w:val="22"/>
          <w:szCs w:val="22"/>
        </w:rPr>
        <w:t xml:space="preserve">    </w:t>
      </w:r>
    </w:p>
    <w:p w14:paraId="05F0B7A4" w14:textId="77777777" w:rsidR="005F25EF" w:rsidRPr="00FE386B" w:rsidRDefault="005F25EF" w:rsidP="000C4928">
      <w:pPr>
        <w:ind w:firstLine="284"/>
        <w:jc w:val="both"/>
        <w:rPr>
          <w:rFonts w:ascii="GHEA Grapalat" w:hAnsi="GHEA Grapalat"/>
          <w:sz w:val="22"/>
          <w:szCs w:val="22"/>
        </w:rPr>
      </w:pPr>
      <w:r w:rsidRPr="00FE386B">
        <w:rPr>
          <w:rFonts w:ascii="GHEA Grapalat" w:hAnsi="GHEA Grapalat"/>
          <w:sz w:val="22"/>
          <w:szCs w:val="22"/>
        </w:rPr>
        <w:t>в) объявление об отсутствии</w:t>
      </w:r>
      <w:r w:rsidR="00FD4D68" w:rsidRPr="00FE386B">
        <w:rPr>
          <w:rFonts w:ascii="GHEA Grapalat" w:hAnsi="GHEA Grapalat"/>
          <w:sz w:val="22"/>
          <w:szCs w:val="22"/>
        </w:rPr>
        <w:t xml:space="preserve"> недобросовестной конкуренции,</w:t>
      </w:r>
      <w:r w:rsidRPr="00FE386B">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7EC1B1B7"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7CBC0F3" w14:textId="77777777" w:rsidR="00EA0D10" w:rsidRPr="00FE386B" w:rsidRDefault="001361B2" w:rsidP="000C4928">
      <w:pPr>
        <w:pStyle w:val="norm"/>
        <w:widowControl w:val="0"/>
        <w:tabs>
          <w:tab w:val="left" w:pos="1134"/>
        </w:tabs>
        <w:spacing w:line="240" w:lineRule="auto"/>
        <w:ind w:firstLine="284"/>
        <w:rPr>
          <w:rFonts w:ascii="GHEA Grapalat" w:hAnsi="GHEA Grapalat"/>
          <w:szCs w:val="22"/>
        </w:rPr>
      </w:pPr>
      <w:r w:rsidRPr="00FE386B">
        <w:rPr>
          <w:rFonts w:ascii="GHEA Grapalat" w:hAnsi="GHEA Grapalat"/>
          <w:szCs w:val="22"/>
        </w:rPr>
        <w:t xml:space="preserve">д) </w:t>
      </w:r>
      <w:r w:rsidR="00B5181E" w:rsidRPr="00FE386B">
        <w:rPr>
          <w:rFonts w:ascii="GHEA Grapalat" w:hAnsi="GHEA Grapalat"/>
          <w:szCs w:val="22"/>
        </w:rPr>
        <w:t>д</w:t>
      </w:r>
      <w:r w:rsidR="00695E8D" w:rsidRPr="00FE386B">
        <w:rPr>
          <w:rFonts w:ascii="GHEA Grapalat" w:hAnsi="GHEA Grapalat"/>
          <w:szCs w:val="22"/>
        </w:rPr>
        <w:t>екларацию</w:t>
      </w:r>
      <w:r w:rsidR="006A7E82" w:rsidRPr="00FE386B">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FE386B">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FE386B">
        <w:rPr>
          <w:rFonts w:ascii="GHEA Grapalat" w:hAnsi="GHEA Grapalat"/>
          <w:szCs w:val="22"/>
        </w:rPr>
        <w:t>деклация</w:t>
      </w:r>
      <w:r w:rsidRPr="00FE386B">
        <w:rPr>
          <w:rFonts w:ascii="GHEA Grapalat" w:hAnsi="GHEA Grapalat"/>
          <w:szCs w:val="22"/>
        </w:rPr>
        <w:t>, после вскрытия заявок публик</w:t>
      </w:r>
      <w:r w:rsidR="006A7E82" w:rsidRPr="00FE386B">
        <w:rPr>
          <w:rFonts w:ascii="GHEA Grapalat" w:hAnsi="GHEA Grapalat"/>
          <w:szCs w:val="22"/>
        </w:rPr>
        <w:t>у</w:t>
      </w:r>
      <w:r w:rsidRPr="00FE386B">
        <w:rPr>
          <w:rFonts w:ascii="GHEA Grapalat" w:hAnsi="GHEA Grapalat"/>
          <w:szCs w:val="22"/>
        </w:rPr>
        <w:t>ется в бюллетене вместе с объявлением о решении заключить договор;</w:t>
      </w:r>
      <w:r w:rsidR="005F25EF" w:rsidRPr="00FE386B">
        <w:rPr>
          <w:rFonts w:ascii="GHEA Grapalat" w:hAnsi="GHEA Grapalat"/>
          <w:szCs w:val="22"/>
        </w:rPr>
        <w:t xml:space="preserve"> </w:t>
      </w:r>
      <w:r w:rsidR="00E80312" w:rsidRPr="00FE386B">
        <w:rPr>
          <w:rFonts w:ascii="GHEA Grapalat" w:hAnsi="GHEA Grapalat"/>
          <w:szCs w:val="22"/>
          <w:vertAlign w:val="superscript"/>
        </w:rPr>
        <w:t>6</w:t>
      </w:r>
      <w:r w:rsidR="005D5092" w:rsidRPr="00FE386B">
        <w:rPr>
          <w:rFonts w:ascii="GHEA Grapalat" w:hAnsi="GHEA Grapalat"/>
          <w:szCs w:val="22"/>
          <w:vertAlign w:val="superscript"/>
          <w:lang w:val="hy-AM"/>
        </w:rPr>
        <w:t>.1</w:t>
      </w:r>
      <w:r w:rsidR="005F25EF" w:rsidRPr="00FE386B">
        <w:rPr>
          <w:rFonts w:ascii="GHEA Grapalat" w:hAnsi="GHEA Grapalat"/>
          <w:szCs w:val="22"/>
          <w:vertAlign w:val="superscript"/>
        </w:rPr>
        <w:t xml:space="preserve"> </w:t>
      </w:r>
    </w:p>
    <w:p w14:paraId="0EB613B4" w14:textId="5948BD22" w:rsidR="00071119" w:rsidRPr="00FE386B" w:rsidRDefault="00EA0D10" w:rsidP="000C4928">
      <w:pPr>
        <w:pStyle w:val="norm"/>
        <w:widowControl w:val="0"/>
        <w:tabs>
          <w:tab w:val="left" w:pos="1134"/>
        </w:tabs>
        <w:spacing w:line="240" w:lineRule="auto"/>
        <w:ind w:firstLine="284"/>
        <w:rPr>
          <w:rFonts w:ascii="GHEA Grapalat" w:hAnsi="GHEA Grapalat"/>
          <w:sz w:val="20"/>
          <w:szCs w:val="18"/>
          <w:lang w:val="hy-AM"/>
        </w:rPr>
      </w:pPr>
      <w:r w:rsidRPr="00FE386B">
        <w:rPr>
          <w:rFonts w:ascii="GHEA Grapalat" w:hAnsi="GHEA Grapalat"/>
          <w:sz w:val="20"/>
          <w:szCs w:val="18"/>
        </w:rPr>
        <w:t xml:space="preserve">  </w:t>
      </w:r>
      <w:r w:rsidR="00932115" w:rsidRPr="00FE386B">
        <w:rPr>
          <w:rFonts w:ascii="GHEA Grapalat" w:hAnsi="GHEA Grapalat"/>
          <w:sz w:val="20"/>
          <w:szCs w:val="18"/>
        </w:rPr>
        <w:t>2</w:t>
      </w:r>
      <w:r w:rsidR="005F25EF" w:rsidRPr="00FE386B">
        <w:rPr>
          <w:rFonts w:ascii="GHEA Grapalat" w:hAnsi="GHEA Grapalat"/>
          <w:sz w:val="20"/>
          <w:szCs w:val="18"/>
        </w:rPr>
        <w:t xml:space="preserve">) </w:t>
      </w:r>
      <w:r w:rsidR="005F25EF" w:rsidRPr="00FE386B">
        <w:rPr>
          <w:rFonts w:ascii="GHEA Grapalat" w:hAnsi="GHEA Grapalat"/>
          <w:szCs w:val="22"/>
        </w:rPr>
        <w:t>технические характеристики</w:t>
      </w:r>
      <w:r w:rsidR="00932115" w:rsidRPr="00FE386B">
        <w:rPr>
          <w:rFonts w:ascii="GHEA Grapalat" w:hAnsi="GHEA Grapalat" w:cs="Sylfaen"/>
          <w:szCs w:val="22"/>
        </w:rPr>
        <w:t xml:space="preserve"> предлагаемого им товара</w:t>
      </w:r>
      <w:r w:rsidR="005F25EF" w:rsidRPr="00FE386B">
        <w:rPr>
          <w:rFonts w:ascii="GHEA Grapalat" w:hAnsi="GHEA Grapalat"/>
          <w:szCs w:val="22"/>
        </w:rPr>
        <w:t xml:space="preserve">, а также товарный знак, </w:t>
      </w:r>
      <w:r w:rsidR="00932115" w:rsidRPr="00FE386B">
        <w:rPr>
          <w:rFonts w:ascii="GHEA Grapalat" w:hAnsi="GHEA Grapalat" w:cs="Sylfaen"/>
          <w:szCs w:val="22"/>
        </w:rPr>
        <w:t xml:space="preserve">фирменное наименование, </w:t>
      </w:r>
      <w:r w:rsidR="005F6602" w:rsidRPr="00FE386B">
        <w:rPr>
          <w:rFonts w:ascii="GHEA Grapalat" w:hAnsi="GHEA Grapalat" w:cs="Sylfaen"/>
          <w:szCs w:val="22"/>
        </w:rPr>
        <w:t xml:space="preserve">модель </w:t>
      </w:r>
      <w:r w:rsidR="00932115" w:rsidRPr="00FE386B">
        <w:rPr>
          <w:rFonts w:ascii="GHEA Grapalat" w:hAnsi="GHEA Grapalat" w:cs="Sylfaen"/>
          <w:szCs w:val="22"/>
        </w:rPr>
        <w:t>и</w:t>
      </w:r>
      <w:r w:rsidR="00932115" w:rsidRPr="00FE386B">
        <w:rPr>
          <w:rFonts w:ascii="GHEA Grapalat" w:hAnsi="GHEA Grapalat"/>
          <w:szCs w:val="22"/>
        </w:rPr>
        <w:t xml:space="preserve"> </w:t>
      </w:r>
      <w:r w:rsidR="005F25EF" w:rsidRPr="00FE386B">
        <w:rPr>
          <w:rFonts w:ascii="GHEA Grapalat" w:hAnsi="GHEA Grapalat"/>
          <w:szCs w:val="22"/>
        </w:rPr>
        <w:t>наименование производителя, (далее — полное описание товара</w:t>
      </w:r>
      <w:r w:rsidR="005F25EF" w:rsidRPr="00FE386B">
        <w:rPr>
          <w:rFonts w:ascii="GHEA Grapalat" w:hAnsi="GHEA Grapalat"/>
          <w:sz w:val="20"/>
          <w:szCs w:val="18"/>
        </w:rPr>
        <w:t>)</w:t>
      </w:r>
      <w:r w:rsidR="00B82520" w:rsidRPr="00FE386B">
        <w:rPr>
          <w:rFonts w:ascii="GHEA Grapalat" w:hAnsi="GHEA Grapalat"/>
          <w:sz w:val="20"/>
          <w:szCs w:val="18"/>
        </w:rPr>
        <w:t xml:space="preserve">. </w:t>
      </w:r>
    </w:p>
    <w:p w14:paraId="7A1EA9AB" w14:textId="77777777" w:rsidR="00B67CCD" w:rsidRPr="00FE386B" w:rsidRDefault="001C668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lang w:val="hy-AM"/>
        </w:rPr>
        <w:lastRenderedPageBreak/>
        <w:t>3</w:t>
      </w:r>
      <w:r w:rsidR="0047117B" w:rsidRPr="00FE386B">
        <w:rPr>
          <w:rFonts w:ascii="GHEA Grapalat" w:hAnsi="GHEA Grapalat"/>
          <w:szCs w:val="22"/>
        </w:rPr>
        <w:t>)</w:t>
      </w:r>
      <w:r w:rsidR="00444026" w:rsidRPr="00FE386B">
        <w:rPr>
          <w:rFonts w:ascii="GHEA Grapalat" w:hAnsi="GHEA Grapalat"/>
          <w:szCs w:val="22"/>
        </w:rPr>
        <w:tab/>
      </w:r>
      <w:r w:rsidR="0047117B" w:rsidRPr="00FE386B">
        <w:rPr>
          <w:rFonts w:ascii="GHEA Grapalat" w:hAnsi="GHEA Grapalat"/>
          <w:szCs w:val="22"/>
        </w:rPr>
        <w:t>утвержденное им ценовое предложение;</w:t>
      </w:r>
    </w:p>
    <w:p w14:paraId="055FF7B1" w14:textId="6ECB3867" w:rsidR="006C3115" w:rsidRPr="00FE386B" w:rsidRDefault="00094F5C"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326DD" w:rsidRPr="00FE386B">
        <w:rPr>
          <w:rFonts w:ascii="GHEA Grapalat" w:hAnsi="GHEA Grapalat"/>
          <w:sz w:val="22"/>
          <w:szCs w:val="22"/>
        </w:rPr>
        <w:t>)</w:t>
      </w:r>
      <w:r w:rsidR="00444026" w:rsidRPr="00FE386B">
        <w:rPr>
          <w:rFonts w:ascii="GHEA Grapalat" w:hAnsi="GHEA Grapalat"/>
          <w:sz w:val="22"/>
          <w:szCs w:val="22"/>
        </w:rPr>
        <w:tab/>
      </w:r>
    </w:p>
    <w:p w14:paraId="4DADEA70" w14:textId="77777777" w:rsidR="000845F6" w:rsidRPr="00FE386B" w:rsidRDefault="005F25E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w:t>
      </w:r>
      <w:r w:rsidR="003E3FD0" w:rsidRPr="00FE386B">
        <w:rPr>
          <w:rFonts w:ascii="GHEA Grapalat" w:hAnsi="GHEA Grapalat"/>
          <w:szCs w:val="22"/>
        </w:rPr>
        <w:t>)</w:t>
      </w:r>
      <w:r w:rsidR="00333B85" w:rsidRPr="00FE386B">
        <w:rPr>
          <w:rFonts w:ascii="GHEA Grapalat" w:hAnsi="GHEA Grapalat"/>
          <w:szCs w:val="22"/>
        </w:rPr>
        <w:tab/>
      </w:r>
      <w:r w:rsidR="003E3FD0" w:rsidRPr="00FE386B">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40799D0" w14:textId="77777777" w:rsidR="000845F6" w:rsidRPr="00FE386B" w:rsidRDefault="005F25EF"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6</w:t>
      </w:r>
      <w:r w:rsidR="003E3FD0" w:rsidRPr="00FE386B">
        <w:rPr>
          <w:rFonts w:ascii="GHEA Grapalat" w:hAnsi="GHEA Grapalat"/>
          <w:szCs w:val="22"/>
        </w:rPr>
        <w:t>)</w:t>
      </w:r>
      <w:r w:rsidR="00333B85" w:rsidRPr="00FE386B">
        <w:rPr>
          <w:rFonts w:ascii="GHEA Grapalat" w:hAnsi="GHEA Grapalat"/>
          <w:szCs w:val="22"/>
        </w:rPr>
        <w:tab/>
      </w:r>
      <w:r w:rsidR="003E3FD0" w:rsidRPr="00FE386B">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2A49335" w14:textId="77777777" w:rsidR="00721677" w:rsidRPr="00FE386B" w:rsidRDefault="00721677" w:rsidP="000C4928">
      <w:pPr>
        <w:jc w:val="both"/>
        <w:rPr>
          <w:rFonts w:ascii="GHEA Grapalat" w:hAnsi="GHEA Grapalat" w:cs="Sylfaen"/>
          <w:sz w:val="22"/>
          <w:szCs w:val="22"/>
        </w:rPr>
      </w:pPr>
      <w:r w:rsidRPr="00FE386B">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0EB03F82" w14:textId="77777777" w:rsidR="00721677" w:rsidRPr="00FE386B" w:rsidRDefault="00721677" w:rsidP="000C4928">
      <w:pPr>
        <w:jc w:val="both"/>
        <w:rPr>
          <w:rFonts w:ascii="GHEA Grapalat" w:hAnsi="GHEA Grapalat" w:cs="Sylfaen"/>
          <w:sz w:val="22"/>
          <w:szCs w:val="22"/>
        </w:rPr>
      </w:pPr>
      <w:r w:rsidRPr="00FE386B">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FE386B">
        <w:rPr>
          <w:rFonts w:ascii="GHEA Grapalat" w:hAnsi="GHEA Grapalat" w:cs="Sylfaen"/>
          <w:sz w:val="22"/>
          <w:szCs w:val="22"/>
        </w:rPr>
        <w:t xml:space="preserve"> (на один и тот же лот)</w:t>
      </w:r>
      <w:r w:rsidRPr="00FE386B">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4BA425" w14:textId="6B7CEC94" w:rsidR="0049655D" w:rsidRPr="00FE386B" w:rsidRDefault="00721677" w:rsidP="000C4928">
      <w:pPr>
        <w:pStyle w:val="norm"/>
        <w:widowControl w:val="0"/>
        <w:spacing w:line="240" w:lineRule="auto"/>
        <w:ind w:firstLine="0"/>
        <w:rPr>
          <w:rFonts w:ascii="GHEA Grapalat" w:hAnsi="GHEA Grapalat"/>
          <w:b/>
          <w:szCs w:val="22"/>
        </w:rPr>
      </w:pPr>
      <w:r w:rsidRPr="00FE386B">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77777777" w:rsidR="00A45946" w:rsidRPr="00FE386B" w:rsidRDefault="00333B85" w:rsidP="000C4928">
      <w:pPr>
        <w:widowControl w:val="0"/>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 xml:space="preserve">ЦЕНОВОЕ ПРЕДЛОЖЕНИЕ ЗАЯВКИ </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lastRenderedPageBreak/>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77777777"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-ой день в 12։00</w:t>
      </w:r>
      <w:r w:rsidR="000C4928" w:rsidRPr="00FE386B">
        <w:rPr>
          <w:rFonts w:ascii="GHEA Grapalat" w:hAnsi="GHEA Grapalat"/>
          <w:b/>
          <w:bCs/>
          <w:sz w:val="22"/>
          <w:szCs w:val="22"/>
          <w:lang w:val="hy-AM"/>
        </w:rPr>
        <w:t xml:space="preserve">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w:t>
      </w:r>
      <w:r w:rsidRPr="00FE386B">
        <w:rPr>
          <w:rFonts w:ascii="GHEA Grapalat" w:hAnsi="GHEA Grapalat"/>
          <w:i w:val="0"/>
          <w:sz w:val="22"/>
          <w:szCs w:val="22"/>
        </w:rPr>
        <w:lastRenderedPageBreak/>
        <w:t xml:space="preserve">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2"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3"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77777777"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433568" w:rsidRPr="00FE386B">
        <w:rPr>
          <w:rFonts w:ascii="GHEA Grapalat" w:hAnsi="GHEA Grapalat"/>
          <w:szCs w:val="22"/>
        </w:rPr>
        <w:lastRenderedPageBreak/>
        <w:t>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77777777"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w:t>
      </w:r>
      <w:r w:rsidR="0052468C" w:rsidRPr="00FE386B">
        <w:rPr>
          <w:rFonts w:ascii="GHEA Grapalat" w:hAnsi="GHEA Grapalat"/>
          <w:sz w:val="22"/>
          <w:szCs w:val="22"/>
        </w:rPr>
        <w:lastRenderedPageBreak/>
        <w:t>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4"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7777777"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 xml:space="preserve">При обмене сведениями (документами) электронным способом участник отправляет сведения </w:t>
      </w:r>
      <w:r w:rsidRPr="00FE386B">
        <w:rPr>
          <w:rFonts w:ascii="GHEA Grapalat" w:hAnsi="GHEA Grapalat"/>
          <w:spacing w:val="-4"/>
          <w:sz w:val="22"/>
          <w:szCs w:val="22"/>
        </w:rPr>
        <w:lastRenderedPageBreak/>
        <w:t>(документы)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4627732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 xml:space="preserve">Период ожидания в случае настоящей процедуры составляет " </w:t>
      </w:r>
      <w:r w:rsidR="005046D0">
        <w:rPr>
          <w:rFonts w:ascii="GHEA Grapalat" w:hAnsi="GHEA Grapalat"/>
          <w:sz w:val="22"/>
          <w:szCs w:val="22"/>
          <w:lang w:val="hy-AM"/>
        </w:rPr>
        <w:t xml:space="preserve">10 </w:t>
      </w:r>
      <w:r w:rsidRPr="00FE386B">
        <w:rPr>
          <w:rFonts w:ascii="GHEA Grapalat" w:hAnsi="GHEA Grapalat"/>
          <w:sz w:val="22"/>
          <w:szCs w:val="22"/>
        </w:rPr>
        <w:t>"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w:t>
      </w:r>
      <w:r w:rsidRPr="00FE386B">
        <w:rPr>
          <w:rFonts w:ascii="GHEA Grapalat" w:hAnsi="GHEA Grapalat"/>
        </w:rPr>
        <w:lastRenderedPageBreak/>
        <w:t xml:space="preserve">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176D4B1E" w:rsidR="004276A3" w:rsidRPr="00720C9A"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720C9A">
        <w:rPr>
          <w:rFonts w:ascii="GHEA Grapalat" w:hAnsi="GHEA Grapalat"/>
        </w:rPr>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4276A3" w:rsidRPr="00720C9A">
        <w:rPr>
          <w:rFonts w:ascii="GHEA Grapalat" w:hAnsi="GHEA Grapalat"/>
          <w:i/>
        </w:rPr>
        <w:t xml:space="preserve">в </w:t>
      </w:r>
      <w:r w:rsidR="004276A3" w:rsidRPr="00720C9A">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720C9A" w:rsidRDefault="0058395E" w:rsidP="00616831">
      <w:pPr>
        <w:widowControl w:val="0"/>
        <w:tabs>
          <w:tab w:val="left" w:pos="1276"/>
        </w:tabs>
        <w:spacing w:after="160"/>
        <w:ind w:firstLine="567"/>
        <w:jc w:val="both"/>
        <w:rPr>
          <w:rFonts w:ascii="GHEA Grapalat" w:hAnsi="GHEA Grapalat"/>
        </w:rPr>
      </w:pPr>
      <w:r w:rsidRPr="00720C9A">
        <w:rPr>
          <w:rFonts w:ascii="GHEA Grapalat" w:hAnsi="GHEA Grapalat"/>
        </w:rPr>
        <w:t xml:space="preserve">Если процедура закупки организована </w:t>
      </w:r>
      <w:r w:rsidR="00BE0C42" w:rsidRPr="00720C9A">
        <w:rPr>
          <w:rFonts w:ascii="GHEA Grapalat" w:hAnsi="GHEA Grapalat"/>
        </w:rPr>
        <w:t xml:space="preserve">по лотам и участник признается отобранным участником по более чем одному лоту, </w:t>
      </w:r>
      <w:r w:rsidR="00BE0C42" w:rsidRPr="00720C9A">
        <w:rPr>
          <w:rFonts w:ascii="GHEA Grapalat" w:hAnsi="GHEA Grapalat" w:cs="Sylfaen"/>
        </w:rPr>
        <w:t xml:space="preserve">то он может предоставить обеспечение договора как </w:t>
      </w:r>
      <w:r w:rsidR="00BE0C42" w:rsidRPr="00720C9A">
        <w:rPr>
          <w:rFonts w:ascii="GHEA Grapalat" w:hAnsi="GHEA Grapalat"/>
        </w:rPr>
        <w:t xml:space="preserve">для каждого лота в отдельности, так и одно обеспечение для всех лотов. </w:t>
      </w:r>
      <w:r w:rsidR="00DA0D2B" w:rsidRPr="00720C9A">
        <w:rPr>
          <w:rFonts w:ascii="GHEA Grapalat" w:hAnsi="GHEA Grapalat"/>
        </w:rPr>
        <w:t xml:space="preserve">При представлении одного обеспечения догогвора его сумма исчисляется по отношению </w:t>
      </w:r>
      <w:r w:rsidR="00DA0D2B" w:rsidRPr="00720C9A">
        <w:rPr>
          <w:rFonts w:ascii="GHEA Grapalat" w:hAnsi="GHEA Grapalat" w:cs="Sylfaen"/>
        </w:rPr>
        <w:t>к сумме цен закупок представленных лотов</w:t>
      </w:r>
      <w:r w:rsidR="00DA0D2B" w:rsidRPr="00720C9A">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720C9A">
        <w:rPr>
          <w:rFonts w:ascii="GHEA Grapalat" w:hAnsi="GHEA Grapalat"/>
        </w:rPr>
        <w:t xml:space="preserve"> </w:t>
      </w:r>
      <w:r w:rsidR="00030D40" w:rsidRPr="00720C9A">
        <w:rPr>
          <w:rFonts w:ascii="GHEA Grapalat" w:hAnsi="GHEA Grapalat"/>
        </w:rPr>
        <w:t xml:space="preserve">Обеспечение договора должно быть действительно как минимум включительно до </w:t>
      </w:r>
      <w:r w:rsidR="004276A3" w:rsidRPr="00154469">
        <w:rPr>
          <w:rFonts w:ascii="GHEA Grapalat" w:hAnsi="GHEA Grapalat"/>
        </w:rPr>
        <w:t>20</w:t>
      </w:r>
      <w:r w:rsidR="00030D40" w:rsidRPr="00720C9A">
        <w:rPr>
          <w:rFonts w:ascii="GHEA Grapalat" w:hAnsi="GHEA Grapalat"/>
        </w:rPr>
        <w:t>-го рабочего дня, следующего за последним днем исполнения</w:t>
      </w:r>
      <w:r w:rsidR="00030D40" w:rsidRPr="00FE386B">
        <w:rPr>
          <w:rFonts w:ascii="GHEA Grapalat" w:hAnsi="GHEA Grapalat"/>
        </w:rPr>
        <w:t xml:space="preserve">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w:t>
      </w:r>
      <w:r w:rsidR="00D32092" w:rsidRPr="00FE386B">
        <w:rPr>
          <w:rFonts w:ascii="GHEA Grapalat" w:hAnsi="GHEA Grapalat" w:cs="Sylfaen"/>
        </w:rPr>
        <w:lastRenderedPageBreak/>
        <w:t>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5"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lastRenderedPageBreak/>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319E6A01" w14:textId="77777777" w:rsidR="004276A3" w:rsidRDefault="004276A3" w:rsidP="00616831">
      <w:pPr>
        <w:jc w:val="center"/>
        <w:rPr>
          <w:rFonts w:ascii="GHEA Grapalat" w:hAnsi="GHEA Grapalat"/>
          <w:b/>
          <w:sz w:val="20"/>
          <w:szCs w:val="20"/>
        </w:rPr>
      </w:pPr>
    </w:p>
    <w:p w14:paraId="25556B6D" w14:textId="77777777" w:rsidR="004276A3" w:rsidRDefault="004276A3" w:rsidP="00616831">
      <w:pPr>
        <w:jc w:val="center"/>
        <w:rPr>
          <w:rFonts w:ascii="GHEA Grapalat" w:hAnsi="GHEA Grapalat"/>
          <w:b/>
          <w:sz w:val="20"/>
          <w:szCs w:val="20"/>
        </w:rPr>
      </w:pPr>
    </w:p>
    <w:p w14:paraId="5906FDE0" w14:textId="77777777" w:rsidR="004276A3" w:rsidRDefault="004276A3" w:rsidP="00616831">
      <w:pPr>
        <w:jc w:val="center"/>
        <w:rPr>
          <w:rFonts w:ascii="GHEA Grapalat" w:hAnsi="GHEA Grapalat"/>
          <w:b/>
          <w:sz w:val="20"/>
          <w:szCs w:val="20"/>
        </w:rPr>
      </w:pPr>
    </w:p>
    <w:p w14:paraId="7C466CF0" w14:textId="77777777" w:rsidR="004276A3" w:rsidRDefault="004276A3" w:rsidP="00616831">
      <w:pPr>
        <w:jc w:val="center"/>
        <w:rPr>
          <w:rFonts w:ascii="GHEA Grapalat" w:hAnsi="GHEA Grapalat"/>
          <w:b/>
          <w:sz w:val="20"/>
          <w:szCs w:val="20"/>
        </w:rPr>
      </w:pPr>
    </w:p>
    <w:p w14:paraId="34CE28FA" w14:textId="77777777" w:rsidR="004276A3" w:rsidRDefault="004276A3" w:rsidP="00616831">
      <w:pPr>
        <w:jc w:val="center"/>
        <w:rPr>
          <w:rFonts w:ascii="GHEA Grapalat" w:hAnsi="GHEA Grapalat"/>
          <w:b/>
          <w:sz w:val="20"/>
          <w:szCs w:val="20"/>
        </w:rPr>
      </w:pPr>
    </w:p>
    <w:p w14:paraId="08071B8A" w14:textId="77777777" w:rsidR="007C1E3C" w:rsidRDefault="007C1E3C" w:rsidP="00616831">
      <w:pPr>
        <w:jc w:val="center"/>
        <w:rPr>
          <w:rFonts w:ascii="GHEA Grapalat" w:hAnsi="GHEA Grapalat"/>
          <w:b/>
          <w:sz w:val="20"/>
          <w:szCs w:val="20"/>
        </w:rPr>
      </w:pPr>
    </w:p>
    <w:p w14:paraId="13B841D8" w14:textId="77777777" w:rsidR="007C1E3C" w:rsidRDefault="007C1E3C" w:rsidP="00616831">
      <w:pPr>
        <w:jc w:val="center"/>
        <w:rPr>
          <w:rFonts w:ascii="GHEA Grapalat" w:hAnsi="GHEA Grapalat"/>
          <w:b/>
          <w:sz w:val="20"/>
          <w:szCs w:val="20"/>
        </w:rPr>
      </w:pPr>
    </w:p>
    <w:p w14:paraId="1EC2C49A" w14:textId="77777777" w:rsidR="007C1E3C" w:rsidRDefault="007C1E3C" w:rsidP="00616831">
      <w:pPr>
        <w:jc w:val="center"/>
        <w:rPr>
          <w:rFonts w:ascii="GHEA Grapalat" w:hAnsi="GHEA Grapalat"/>
          <w:b/>
          <w:sz w:val="20"/>
          <w:szCs w:val="20"/>
        </w:rPr>
      </w:pPr>
    </w:p>
    <w:p w14:paraId="30FD0636" w14:textId="77777777" w:rsidR="007C1E3C" w:rsidRDefault="007C1E3C" w:rsidP="00616831">
      <w:pPr>
        <w:jc w:val="center"/>
        <w:rPr>
          <w:rFonts w:ascii="GHEA Grapalat" w:hAnsi="GHEA Grapalat"/>
          <w:b/>
          <w:sz w:val="20"/>
          <w:szCs w:val="20"/>
        </w:rPr>
      </w:pPr>
    </w:p>
    <w:p w14:paraId="75E41D48" w14:textId="77777777" w:rsidR="007C1E3C" w:rsidRDefault="007C1E3C" w:rsidP="00616831">
      <w:pPr>
        <w:jc w:val="center"/>
        <w:rPr>
          <w:rFonts w:ascii="GHEA Grapalat" w:hAnsi="GHEA Grapalat"/>
          <w:b/>
          <w:sz w:val="20"/>
          <w:szCs w:val="20"/>
        </w:rPr>
      </w:pPr>
    </w:p>
    <w:p w14:paraId="4B4440ED" w14:textId="77777777" w:rsidR="007C1E3C" w:rsidRDefault="007C1E3C" w:rsidP="00616831">
      <w:pPr>
        <w:jc w:val="center"/>
        <w:rPr>
          <w:rFonts w:ascii="GHEA Grapalat" w:hAnsi="GHEA Grapalat"/>
          <w:b/>
          <w:sz w:val="20"/>
          <w:szCs w:val="20"/>
        </w:rPr>
      </w:pPr>
    </w:p>
    <w:p w14:paraId="147BA1FC" w14:textId="77777777" w:rsidR="007C1E3C" w:rsidRDefault="007C1E3C" w:rsidP="00616831">
      <w:pPr>
        <w:jc w:val="center"/>
        <w:rPr>
          <w:rFonts w:ascii="GHEA Grapalat" w:hAnsi="GHEA Grapalat"/>
          <w:b/>
          <w:sz w:val="20"/>
          <w:szCs w:val="20"/>
        </w:rPr>
      </w:pPr>
    </w:p>
    <w:p w14:paraId="66020AE0" w14:textId="77777777" w:rsidR="007C1E3C" w:rsidRDefault="007C1E3C" w:rsidP="00616831">
      <w:pPr>
        <w:jc w:val="center"/>
        <w:rPr>
          <w:rFonts w:ascii="GHEA Grapalat" w:hAnsi="GHEA Grapalat"/>
          <w:b/>
          <w:sz w:val="20"/>
          <w:szCs w:val="20"/>
        </w:rPr>
      </w:pPr>
    </w:p>
    <w:p w14:paraId="77681467" w14:textId="77777777" w:rsidR="007C1E3C" w:rsidRDefault="007C1E3C" w:rsidP="00616831">
      <w:pPr>
        <w:jc w:val="center"/>
        <w:rPr>
          <w:rFonts w:ascii="GHEA Grapalat" w:hAnsi="GHEA Grapalat"/>
          <w:b/>
          <w:sz w:val="20"/>
          <w:szCs w:val="20"/>
        </w:rPr>
      </w:pPr>
    </w:p>
    <w:p w14:paraId="6EE3BC3C" w14:textId="69D1B465" w:rsidR="007C1E3C" w:rsidRDefault="007C1E3C" w:rsidP="00616831">
      <w:pPr>
        <w:jc w:val="center"/>
        <w:rPr>
          <w:rFonts w:ascii="GHEA Grapalat" w:hAnsi="GHEA Grapalat"/>
          <w:b/>
          <w:sz w:val="20"/>
          <w:szCs w:val="20"/>
        </w:rPr>
      </w:pPr>
    </w:p>
    <w:p w14:paraId="2D0273B7" w14:textId="521DF1F8" w:rsidR="00882722" w:rsidRDefault="00882722" w:rsidP="00616831">
      <w:pPr>
        <w:jc w:val="center"/>
        <w:rPr>
          <w:rFonts w:ascii="GHEA Grapalat" w:hAnsi="GHEA Grapalat"/>
          <w:b/>
          <w:sz w:val="20"/>
          <w:szCs w:val="20"/>
        </w:rPr>
      </w:pPr>
    </w:p>
    <w:p w14:paraId="61D8A3AA" w14:textId="4F0B922A" w:rsidR="00882722" w:rsidRDefault="00882722" w:rsidP="00616831">
      <w:pPr>
        <w:jc w:val="center"/>
        <w:rPr>
          <w:rFonts w:ascii="GHEA Grapalat" w:hAnsi="GHEA Grapalat"/>
          <w:b/>
          <w:sz w:val="20"/>
          <w:szCs w:val="20"/>
        </w:rPr>
      </w:pPr>
    </w:p>
    <w:p w14:paraId="09F33432" w14:textId="52261AF5" w:rsidR="00882722" w:rsidRDefault="00882722" w:rsidP="00616831">
      <w:pPr>
        <w:jc w:val="center"/>
        <w:rPr>
          <w:rFonts w:ascii="GHEA Grapalat" w:hAnsi="GHEA Grapalat"/>
          <w:b/>
          <w:sz w:val="20"/>
          <w:szCs w:val="20"/>
        </w:rPr>
      </w:pPr>
    </w:p>
    <w:p w14:paraId="1AE51D12" w14:textId="6298FCE0" w:rsidR="00882722" w:rsidRDefault="00882722" w:rsidP="00616831">
      <w:pPr>
        <w:jc w:val="center"/>
        <w:rPr>
          <w:rFonts w:ascii="GHEA Grapalat" w:hAnsi="GHEA Grapalat"/>
          <w:b/>
          <w:sz w:val="20"/>
          <w:szCs w:val="20"/>
        </w:rPr>
      </w:pPr>
    </w:p>
    <w:p w14:paraId="222A0634" w14:textId="413CB0CA" w:rsidR="00882722" w:rsidRDefault="00882722" w:rsidP="00616831">
      <w:pPr>
        <w:jc w:val="center"/>
        <w:rPr>
          <w:rFonts w:ascii="GHEA Grapalat" w:hAnsi="GHEA Grapalat"/>
          <w:b/>
          <w:sz w:val="20"/>
          <w:szCs w:val="20"/>
        </w:rPr>
      </w:pPr>
    </w:p>
    <w:p w14:paraId="5056FC30" w14:textId="3415B03B" w:rsidR="00882722" w:rsidRDefault="00882722" w:rsidP="00616831">
      <w:pPr>
        <w:jc w:val="center"/>
        <w:rPr>
          <w:rFonts w:ascii="GHEA Grapalat" w:hAnsi="GHEA Grapalat"/>
          <w:b/>
          <w:sz w:val="20"/>
          <w:szCs w:val="20"/>
        </w:rPr>
      </w:pPr>
    </w:p>
    <w:p w14:paraId="3F168566" w14:textId="5E087C36" w:rsidR="00882722" w:rsidRDefault="00882722" w:rsidP="00616831">
      <w:pPr>
        <w:jc w:val="center"/>
        <w:rPr>
          <w:rFonts w:ascii="GHEA Grapalat" w:hAnsi="GHEA Grapalat"/>
          <w:b/>
          <w:sz w:val="20"/>
          <w:szCs w:val="20"/>
        </w:rPr>
      </w:pPr>
    </w:p>
    <w:p w14:paraId="0691FB83" w14:textId="296A868A" w:rsidR="00882722" w:rsidRDefault="00882722" w:rsidP="00616831">
      <w:pPr>
        <w:jc w:val="center"/>
        <w:rPr>
          <w:rFonts w:ascii="GHEA Grapalat" w:hAnsi="GHEA Grapalat"/>
          <w:b/>
          <w:sz w:val="20"/>
          <w:szCs w:val="20"/>
        </w:rPr>
      </w:pPr>
    </w:p>
    <w:p w14:paraId="76B82D94" w14:textId="12B9719E" w:rsidR="00882722" w:rsidRDefault="00882722" w:rsidP="00616831">
      <w:pPr>
        <w:jc w:val="center"/>
        <w:rPr>
          <w:rFonts w:ascii="GHEA Grapalat" w:hAnsi="GHEA Grapalat"/>
          <w:b/>
          <w:sz w:val="20"/>
          <w:szCs w:val="20"/>
        </w:rPr>
      </w:pPr>
    </w:p>
    <w:p w14:paraId="6F486EC5" w14:textId="48CE7A7F" w:rsidR="00882722" w:rsidRDefault="00882722" w:rsidP="00616831">
      <w:pPr>
        <w:jc w:val="center"/>
        <w:rPr>
          <w:rFonts w:ascii="GHEA Grapalat" w:hAnsi="GHEA Grapalat"/>
          <w:b/>
          <w:sz w:val="20"/>
          <w:szCs w:val="20"/>
        </w:rPr>
      </w:pPr>
    </w:p>
    <w:p w14:paraId="343E2896" w14:textId="4FA7E326" w:rsidR="00882722" w:rsidRDefault="00882722" w:rsidP="00616831">
      <w:pPr>
        <w:jc w:val="center"/>
        <w:rPr>
          <w:rFonts w:ascii="GHEA Grapalat" w:hAnsi="GHEA Grapalat"/>
          <w:b/>
          <w:sz w:val="20"/>
          <w:szCs w:val="20"/>
        </w:rPr>
      </w:pPr>
    </w:p>
    <w:p w14:paraId="76C20EC7" w14:textId="0DBDF0AA" w:rsidR="00882722" w:rsidRDefault="00882722" w:rsidP="00616831">
      <w:pPr>
        <w:jc w:val="center"/>
        <w:rPr>
          <w:rFonts w:ascii="GHEA Grapalat" w:hAnsi="GHEA Grapalat"/>
          <w:b/>
          <w:sz w:val="20"/>
          <w:szCs w:val="20"/>
        </w:rPr>
      </w:pPr>
    </w:p>
    <w:p w14:paraId="4AC673B6" w14:textId="77777777" w:rsidR="00882722" w:rsidRDefault="00882722" w:rsidP="00616831">
      <w:pPr>
        <w:jc w:val="center"/>
        <w:rPr>
          <w:rFonts w:ascii="GHEA Grapalat" w:hAnsi="GHEA Grapalat"/>
          <w:b/>
          <w:sz w:val="20"/>
          <w:szCs w:val="20"/>
        </w:rPr>
      </w:pPr>
    </w:p>
    <w:p w14:paraId="6406C6F9" w14:textId="77777777" w:rsidR="004276A3" w:rsidRDefault="004276A3" w:rsidP="00616831">
      <w:pPr>
        <w:jc w:val="center"/>
        <w:rPr>
          <w:rFonts w:ascii="GHEA Grapalat" w:hAnsi="GHEA Grapalat"/>
          <w:b/>
          <w:sz w:val="20"/>
          <w:szCs w:val="20"/>
        </w:rPr>
      </w:pPr>
    </w:p>
    <w:p w14:paraId="730C3B96" w14:textId="77777777" w:rsidR="004276A3" w:rsidRDefault="004276A3" w:rsidP="00616831">
      <w:pPr>
        <w:jc w:val="center"/>
        <w:rPr>
          <w:rFonts w:ascii="GHEA Grapalat" w:hAnsi="GHEA Grapalat"/>
          <w:b/>
          <w:sz w:val="20"/>
          <w:szCs w:val="20"/>
        </w:rPr>
      </w:pPr>
    </w:p>
    <w:p w14:paraId="3756D05F" w14:textId="77777777" w:rsidR="004276A3" w:rsidRDefault="004276A3" w:rsidP="00616831">
      <w:pPr>
        <w:jc w:val="center"/>
        <w:rPr>
          <w:rFonts w:ascii="GHEA Grapalat" w:hAnsi="GHEA Grapalat"/>
          <w:b/>
          <w:sz w:val="20"/>
          <w:szCs w:val="20"/>
        </w:rPr>
      </w:pPr>
    </w:p>
    <w:p w14:paraId="56E78B13" w14:textId="77777777" w:rsidR="005046D0" w:rsidRDefault="005046D0" w:rsidP="00616831">
      <w:pPr>
        <w:jc w:val="center"/>
        <w:rPr>
          <w:rFonts w:ascii="GHEA Grapalat" w:hAnsi="GHEA Grapalat"/>
          <w:b/>
          <w:sz w:val="20"/>
          <w:szCs w:val="20"/>
        </w:rPr>
      </w:pPr>
    </w:p>
    <w:p w14:paraId="0BCF3531" w14:textId="77777777" w:rsidR="005046D0" w:rsidRDefault="005046D0" w:rsidP="00616831">
      <w:pPr>
        <w:jc w:val="center"/>
        <w:rPr>
          <w:rFonts w:ascii="GHEA Grapalat" w:hAnsi="GHEA Grapalat"/>
          <w:b/>
          <w:sz w:val="20"/>
          <w:szCs w:val="20"/>
        </w:rPr>
      </w:pPr>
    </w:p>
    <w:p w14:paraId="273851C0" w14:textId="77777777" w:rsidR="005046D0" w:rsidRDefault="005046D0" w:rsidP="00616831">
      <w:pPr>
        <w:jc w:val="center"/>
        <w:rPr>
          <w:rFonts w:ascii="GHEA Grapalat" w:hAnsi="GHEA Grapalat"/>
          <w:b/>
          <w:sz w:val="20"/>
          <w:szCs w:val="20"/>
        </w:rPr>
      </w:pPr>
    </w:p>
    <w:p w14:paraId="36A4E806" w14:textId="77777777" w:rsidR="005046D0" w:rsidRDefault="005046D0" w:rsidP="00616831">
      <w:pPr>
        <w:jc w:val="center"/>
        <w:rPr>
          <w:rFonts w:ascii="GHEA Grapalat" w:hAnsi="GHEA Grapalat"/>
          <w:b/>
          <w:sz w:val="20"/>
          <w:szCs w:val="20"/>
        </w:rPr>
      </w:pPr>
    </w:p>
    <w:p w14:paraId="6F660DA3" w14:textId="77777777" w:rsidR="005046D0" w:rsidRDefault="005046D0" w:rsidP="00616831">
      <w:pPr>
        <w:jc w:val="center"/>
        <w:rPr>
          <w:rFonts w:ascii="GHEA Grapalat" w:hAnsi="GHEA Grapalat"/>
          <w:b/>
          <w:sz w:val="20"/>
          <w:szCs w:val="20"/>
        </w:rPr>
      </w:pPr>
    </w:p>
    <w:p w14:paraId="39260FCA" w14:textId="77777777" w:rsidR="005046D0" w:rsidRDefault="005046D0"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Pr="005046D0" w:rsidRDefault="00096865" w:rsidP="00616831">
      <w:pPr>
        <w:pStyle w:val="BodyText"/>
        <w:widowControl w:val="0"/>
        <w:spacing w:after="0"/>
        <w:jc w:val="center"/>
        <w:rPr>
          <w:rFonts w:ascii="GHEA Grapalat" w:hAnsi="GHEA Grapalat"/>
        </w:rPr>
      </w:pPr>
      <w:r w:rsidRPr="005046D0">
        <w:rPr>
          <w:rFonts w:ascii="GHEA Grapalat" w:hAnsi="GHEA Grapalat"/>
        </w:rPr>
        <w:t>ИНСТРУКЦИЯ</w:t>
      </w:r>
      <w:r w:rsidR="00191D27" w:rsidRPr="005046D0">
        <w:rPr>
          <w:rFonts w:ascii="GHEA Grapalat" w:hAnsi="GHEA Grapalat"/>
        </w:rPr>
        <w:t xml:space="preserve"> </w:t>
      </w:r>
      <w:r w:rsidRPr="005046D0">
        <w:rPr>
          <w:rFonts w:ascii="GHEA Grapalat" w:hAnsi="GHEA Grapalat"/>
        </w:rPr>
        <w:t>ПО СОСТАВЛЕНИЮ</w:t>
      </w:r>
      <w:r w:rsidR="00191D27" w:rsidRPr="005046D0">
        <w:rPr>
          <w:rFonts w:ascii="GHEA Grapalat" w:hAnsi="GHEA Grapalat"/>
        </w:rPr>
        <w:br/>
      </w:r>
      <w:r w:rsidRPr="005046D0">
        <w:rPr>
          <w:rFonts w:ascii="GHEA Grapalat" w:hAnsi="GHEA Grapalat"/>
        </w:rPr>
        <w:t xml:space="preserve">ЗАЯВКИ НА </w:t>
      </w:r>
      <w:r w:rsidR="00616831" w:rsidRPr="005046D0">
        <w:rPr>
          <w:rFonts w:ascii="GHEA Grapalat" w:hAnsi="GHEA Grapalat"/>
        </w:rPr>
        <w:t>ЗАПРОС КОТИРОВОК</w:t>
      </w:r>
    </w:p>
    <w:p w14:paraId="66C6F0BB" w14:textId="77777777" w:rsidR="000F5BEE" w:rsidRPr="005046D0" w:rsidRDefault="000F5BEE" w:rsidP="00616831">
      <w:pPr>
        <w:pStyle w:val="BodyText"/>
        <w:widowControl w:val="0"/>
        <w:spacing w:after="0"/>
        <w:jc w:val="center"/>
        <w:rPr>
          <w:rFonts w:ascii="GHEA Grapalat" w:hAnsi="GHEA Grapalat"/>
        </w:rPr>
      </w:pPr>
    </w:p>
    <w:p w14:paraId="3033A454" w14:textId="77777777" w:rsidR="00096865" w:rsidRPr="005046D0" w:rsidRDefault="008D5016" w:rsidP="00616831">
      <w:pPr>
        <w:widowControl w:val="0"/>
        <w:jc w:val="center"/>
        <w:rPr>
          <w:rFonts w:ascii="GHEA Grapalat" w:hAnsi="GHEA Grapalat"/>
        </w:rPr>
      </w:pPr>
      <w:r w:rsidRPr="005046D0">
        <w:rPr>
          <w:rFonts w:ascii="GHEA Grapalat" w:hAnsi="GHEA Grapalat"/>
        </w:rPr>
        <w:t>1. ОБЩИЕ ПОЛОЖЕНИЯ</w:t>
      </w:r>
    </w:p>
    <w:p w14:paraId="4834076D" w14:textId="77777777" w:rsidR="00096865" w:rsidRPr="005046D0" w:rsidRDefault="00096865" w:rsidP="00616831">
      <w:pPr>
        <w:widowControl w:val="0"/>
        <w:tabs>
          <w:tab w:val="left" w:pos="1134"/>
        </w:tabs>
        <w:ind w:firstLine="567"/>
        <w:jc w:val="both"/>
        <w:rPr>
          <w:rFonts w:ascii="GHEA Grapalat" w:hAnsi="GHEA Grapalat"/>
        </w:rPr>
      </w:pPr>
      <w:r w:rsidRPr="005046D0">
        <w:rPr>
          <w:rFonts w:ascii="GHEA Grapalat" w:hAnsi="GHEA Grapalat"/>
        </w:rPr>
        <w:t>1.1</w:t>
      </w:r>
      <w:r w:rsidR="003802B8" w:rsidRPr="005046D0">
        <w:rPr>
          <w:rFonts w:ascii="GHEA Grapalat" w:hAnsi="GHEA Grapalat"/>
        </w:rPr>
        <w:t>.</w:t>
      </w:r>
      <w:r w:rsidR="003802B8" w:rsidRPr="005046D0">
        <w:rPr>
          <w:rFonts w:ascii="GHEA Grapalat" w:hAnsi="GHEA Grapalat"/>
        </w:rPr>
        <w:tab/>
      </w:r>
      <w:r w:rsidRPr="005046D0">
        <w:rPr>
          <w:rFonts w:ascii="GHEA Grapalat" w:hAnsi="GHEA Grapalat"/>
        </w:rPr>
        <w:t>Целью настоящей Инструкции является содействие участникам при подготовке заявки.</w:t>
      </w:r>
    </w:p>
    <w:p w14:paraId="0F0DC36E" w14:textId="77777777" w:rsidR="00096865" w:rsidRPr="005046D0" w:rsidRDefault="00096865" w:rsidP="00616831">
      <w:pPr>
        <w:widowControl w:val="0"/>
        <w:tabs>
          <w:tab w:val="left" w:pos="1134"/>
        </w:tabs>
        <w:ind w:firstLine="567"/>
        <w:jc w:val="both"/>
        <w:rPr>
          <w:rFonts w:ascii="GHEA Grapalat" w:hAnsi="GHEA Grapalat"/>
        </w:rPr>
      </w:pPr>
      <w:r w:rsidRPr="005046D0">
        <w:rPr>
          <w:rFonts w:ascii="GHEA Grapalat" w:hAnsi="GHEA Grapalat"/>
        </w:rPr>
        <w:t>1.2</w:t>
      </w:r>
      <w:r w:rsidR="003802B8" w:rsidRPr="005046D0">
        <w:rPr>
          <w:rFonts w:ascii="GHEA Grapalat" w:hAnsi="GHEA Grapalat"/>
        </w:rPr>
        <w:t>.</w:t>
      </w:r>
      <w:r w:rsidR="003802B8" w:rsidRPr="005046D0">
        <w:rPr>
          <w:rFonts w:ascii="GHEA Grapalat" w:hAnsi="GHEA Grapalat"/>
        </w:rPr>
        <w:tab/>
      </w:r>
      <w:r w:rsidRPr="005046D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5046D0" w:rsidRDefault="00096865" w:rsidP="00616831">
      <w:pPr>
        <w:widowControl w:val="0"/>
        <w:tabs>
          <w:tab w:val="left" w:pos="1134"/>
        </w:tabs>
        <w:ind w:firstLine="567"/>
        <w:jc w:val="both"/>
        <w:rPr>
          <w:rFonts w:ascii="GHEA Grapalat" w:hAnsi="GHEA Grapalat"/>
        </w:rPr>
      </w:pPr>
      <w:r w:rsidRPr="005046D0">
        <w:rPr>
          <w:rFonts w:ascii="GHEA Grapalat" w:hAnsi="GHEA Grapalat"/>
        </w:rPr>
        <w:t>1.3</w:t>
      </w:r>
      <w:r w:rsidR="003802B8" w:rsidRPr="005046D0">
        <w:rPr>
          <w:rFonts w:ascii="GHEA Grapalat" w:hAnsi="GHEA Grapalat"/>
        </w:rPr>
        <w:t>.</w:t>
      </w:r>
      <w:r w:rsidR="003802B8" w:rsidRPr="005046D0">
        <w:rPr>
          <w:rFonts w:ascii="GHEA Grapalat" w:hAnsi="GHEA Grapalat"/>
        </w:rPr>
        <w:tab/>
      </w:r>
      <w:r w:rsidRPr="005046D0">
        <w:rPr>
          <w:rFonts w:ascii="GHEA Grapalat" w:hAnsi="GHEA Grapalat"/>
        </w:rPr>
        <w:t>Кроме армянского языка, заявки могут быть поданы также н</w:t>
      </w:r>
      <w:r w:rsidR="00191D27" w:rsidRPr="005046D0">
        <w:rPr>
          <w:rFonts w:ascii="GHEA Grapalat" w:hAnsi="GHEA Grapalat"/>
        </w:rPr>
        <w:t>а английском или русском языке.</w:t>
      </w:r>
    </w:p>
    <w:p w14:paraId="11F1886B" w14:textId="77777777" w:rsidR="00096865" w:rsidRPr="005046D0" w:rsidRDefault="008D5016" w:rsidP="00616831">
      <w:pPr>
        <w:widowControl w:val="0"/>
        <w:jc w:val="center"/>
        <w:rPr>
          <w:rFonts w:ascii="GHEA Grapalat" w:hAnsi="GHEA Grapalat"/>
        </w:rPr>
      </w:pPr>
      <w:r w:rsidRPr="005046D0">
        <w:rPr>
          <w:rFonts w:ascii="GHEA Grapalat" w:hAnsi="GHEA Grapalat"/>
        </w:rPr>
        <w:t>2. ЗАЯВКА НА ПРОЦЕДУРУ</w:t>
      </w:r>
    </w:p>
    <w:p w14:paraId="7A0B2B76" w14:textId="77777777" w:rsidR="008F15B9" w:rsidRPr="005046D0" w:rsidRDefault="00EA1314" w:rsidP="00616831">
      <w:pPr>
        <w:widowControl w:val="0"/>
        <w:ind w:firstLine="567"/>
        <w:jc w:val="both"/>
        <w:rPr>
          <w:rFonts w:ascii="GHEA Grapalat" w:hAnsi="GHEA Grapalat"/>
        </w:rPr>
      </w:pPr>
      <w:r w:rsidRPr="005046D0">
        <w:rPr>
          <w:rFonts w:ascii="GHEA Grapalat" w:hAnsi="GHEA Grapalat"/>
        </w:rPr>
        <w:t xml:space="preserve">2. </w:t>
      </w:r>
      <w:r w:rsidR="008F15B9" w:rsidRPr="005046D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046D0">
        <w:rPr>
          <w:rFonts w:ascii="GHEA Grapalat" w:hAnsi="GHEA Grapalat"/>
        </w:rPr>
        <w:t>:</w:t>
      </w:r>
    </w:p>
    <w:p w14:paraId="198F4FB8" w14:textId="77777777" w:rsidR="00096865" w:rsidRPr="005046D0" w:rsidRDefault="002D5CF0" w:rsidP="00616831">
      <w:pPr>
        <w:widowControl w:val="0"/>
        <w:tabs>
          <w:tab w:val="left" w:pos="1134"/>
        </w:tabs>
        <w:ind w:firstLine="567"/>
        <w:jc w:val="both"/>
        <w:rPr>
          <w:rFonts w:ascii="GHEA Grapalat" w:hAnsi="GHEA Grapalat"/>
        </w:rPr>
      </w:pPr>
      <w:r w:rsidRPr="005046D0">
        <w:rPr>
          <w:rFonts w:ascii="GHEA Grapalat" w:hAnsi="GHEA Grapalat"/>
        </w:rPr>
        <w:t>2.1</w:t>
      </w:r>
      <w:r w:rsidR="005114D0" w:rsidRPr="005046D0">
        <w:rPr>
          <w:rFonts w:ascii="GHEA Grapalat" w:hAnsi="GHEA Grapalat"/>
        </w:rPr>
        <w:t>.</w:t>
      </w:r>
      <w:r w:rsidR="009873F3" w:rsidRPr="005046D0">
        <w:rPr>
          <w:rFonts w:ascii="GHEA Grapalat" w:hAnsi="GHEA Grapalat"/>
        </w:rPr>
        <w:tab/>
      </w:r>
      <w:r w:rsidRPr="005046D0">
        <w:rPr>
          <w:rFonts w:ascii="GHEA Grapalat" w:hAnsi="GHEA Grapalat"/>
        </w:rPr>
        <w:t>заявление</w:t>
      </w:r>
      <w:r w:rsidR="00EB3C28" w:rsidRPr="005046D0">
        <w:rPr>
          <w:rFonts w:ascii="GHEA Grapalat" w:hAnsi="GHEA Grapalat"/>
        </w:rPr>
        <w:t xml:space="preserve">--объявлениe </w:t>
      </w:r>
      <w:r w:rsidRPr="005046D0">
        <w:rPr>
          <w:rFonts w:ascii="GHEA Grapalat" w:hAnsi="GHEA Grapalat"/>
        </w:rPr>
        <w:t xml:space="preserve"> на участие в процедуре согласно Приложению №1;</w:t>
      </w:r>
    </w:p>
    <w:p w14:paraId="29F21771" w14:textId="77777777" w:rsidR="00172BC4" w:rsidRPr="005046D0" w:rsidRDefault="00172BC4" w:rsidP="00616831">
      <w:pPr>
        <w:widowControl w:val="0"/>
        <w:tabs>
          <w:tab w:val="left" w:pos="1134"/>
        </w:tabs>
        <w:ind w:firstLine="567"/>
        <w:jc w:val="both"/>
        <w:rPr>
          <w:rFonts w:ascii="GHEA Grapalat" w:hAnsi="GHEA Grapalat"/>
        </w:rPr>
      </w:pPr>
      <w:r w:rsidRPr="005046D0">
        <w:rPr>
          <w:rFonts w:ascii="GHEA Grapalat" w:hAnsi="GHEA Grapalat"/>
        </w:rPr>
        <w:t>2.2</w:t>
      </w:r>
      <w:r w:rsidR="00D23E36" w:rsidRPr="005046D0">
        <w:rPr>
          <w:rFonts w:ascii="GHEA Grapalat" w:hAnsi="GHEA Grapalat"/>
        </w:rPr>
        <w:t>.</w:t>
      </w:r>
      <w:r w:rsidRPr="005046D0">
        <w:rPr>
          <w:rFonts w:ascii="GHEA Grapalat" w:hAnsi="GHEA Grapalat"/>
        </w:rPr>
        <w:t xml:space="preserve"> утвержденнoе им полное описание предлагаемого товара согласно Приложению N 1.1.</w:t>
      </w:r>
    </w:p>
    <w:p w14:paraId="477A1C79" w14:textId="77777777" w:rsidR="009D7EFF" w:rsidRPr="005046D0" w:rsidRDefault="009D7EFF" w:rsidP="00616831">
      <w:pPr>
        <w:widowControl w:val="0"/>
        <w:tabs>
          <w:tab w:val="left" w:pos="1134"/>
        </w:tabs>
        <w:ind w:firstLine="567"/>
        <w:jc w:val="both"/>
        <w:rPr>
          <w:rFonts w:ascii="GHEA Grapalat" w:hAnsi="GHEA Grapalat"/>
        </w:rPr>
      </w:pPr>
      <w:r w:rsidRPr="005046D0">
        <w:rPr>
          <w:rFonts w:ascii="GHEA Grapalat" w:hAnsi="GHEA Grapalat"/>
        </w:rPr>
        <w:t>2.</w:t>
      </w:r>
      <w:r w:rsidR="00EA7CA6" w:rsidRPr="005046D0">
        <w:rPr>
          <w:rFonts w:ascii="GHEA Grapalat" w:hAnsi="GHEA Grapalat"/>
        </w:rPr>
        <w:t xml:space="preserve">3 </w:t>
      </w:r>
      <w:r w:rsidR="00524D3D" w:rsidRPr="005046D0">
        <w:rPr>
          <w:rFonts w:ascii="GHEA Grapalat" w:hAnsi="GHEA Grapalat"/>
        </w:rPr>
        <w:t xml:space="preserve"> </w:t>
      </w:r>
      <w:r w:rsidRPr="005046D0">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5046D0" w:rsidRDefault="008D4137" w:rsidP="00616831">
      <w:pPr>
        <w:widowControl w:val="0"/>
        <w:tabs>
          <w:tab w:val="left" w:pos="1134"/>
        </w:tabs>
        <w:ind w:firstLine="567"/>
        <w:jc w:val="both"/>
        <w:rPr>
          <w:rFonts w:ascii="GHEA Grapalat" w:hAnsi="GHEA Grapalat"/>
        </w:rPr>
      </w:pPr>
      <w:r w:rsidRPr="005046D0">
        <w:rPr>
          <w:rFonts w:ascii="GHEA Grapalat" w:hAnsi="GHEA Grapalat"/>
        </w:rPr>
        <w:t>2.</w:t>
      </w:r>
      <w:r w:rsidR="00EA7CA6" w:rsidRPr="005046D0">
        <w:rPr>
          <w:rFonts w:ascii="GHEA Grapalat" w:hAnsi="GHEA Grapalat"/>
        </w:rPr>
        <w:t xml:space="preserve">4 </w:t>
      </w:r>
      <w:r w:rsidRPr="005046D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5046D0" w:rsidRDefault="002C4DBF" w:rsidP="00616831">
      <w:pPr>
        <w:widowControl w:val="0"/>
        <w:tabs>
          <w:tab w:val="left" w:pos="1134"/>
        </w:tabs>
        <w:ind w:firstLine="567"/>
        <w:jc w:val="both"/>
        <w:rPr>
          <w:rFonts w:ascii="GHEA Grapalat" w:hAnsi="GHEA Grapalat"/>
        </w:rPr>
      </w:pPr>
      <w:r w:rsidRPr="005046D0">
        <w:rPr>
          <w:rFonts w:ascii="GHEA Grapalat" w:hAnsi="GHEA Grapalat"/>
        </w:rPr>
        <w:t>2.</w:t>
      </w:r>
      <w:r w:rsidR="009E39FC" w:rsidRPr="005046D0">
        <w:rPr>
          <w:rFonts w:ascii="GHEA Grapalat" w:hAnsi="GHEA Grapalat"/>
        </w:rPr>
        <w:t>5</w:t>
      </w:r>
      <w:r w:rsidR="005114D0" w:rsidRPr="005046D0">
        <w:rPr>
          <w:rFonts w:ascii="GHEA Grapalat" w:hAnsi="GHEA Grapalat"/>
        </w:rPr>
        <w:t>.</w:t>
      </w:r>
      <w:r w:rsidR="009873F3" w:rsidRPr="005046D0">
        <w:rPr>
          <w:rFonts w:ascii="GHEA Grapalat" w:hAnsi="GHEA Grapalat"/>
        </w:rPr>
        <w:tab/>
      </w:r>
      <w:r w:rsidR="00616831" w:rsidRPr="005046D0">
        <w:rPr>
          <w:rFonts w:ascii="GHEA Grapalat" w:hAnsi="GHEA Grapalat"/>
        </w:rPr>
        <w:t>--</w:t>
      </w:r>
    </w:p>
    <w:p w14:paraId="26030AFB" w14:textId="77777777" w:rsidR="00E67BA7" w:rsidRPr="005046D0" w:rsidRDefault="00096865" w:rsidP="00616831">
      <w:pPr>
        <w:widowControl w:val="0"/>
        <w:tabs>
          <w:tab w:val="left" w:pos="1134"/>
        </w:tabs>
        <w:ind w:firstLine="567"/>
        <w:jc w:val="both"/>
        <w:rPr>
          <w:rFonts w:ascii="GHEA Grapalat" w:hAnsi="GHEA Grapalat"/>
        </w:rPr>
      </w:pPr>
      <w:r w:rsidRPr="005046D0">
        <w:rPr>
          <w:rFonts w:ascii="GHEA Grapalat" w:hAnsi="GHEA Grapalat"/>
        </w:rPr>
        <w:t>2.</w:t>
      </w:r>
      <w:r w:rsidR="00385C27" w:rsidRPr="005046D0">
        <w:rPr>
          <w:rFonts w:ascii="GHEA Grapalat" w:hAnsi="GHEA Grapalat"/>
        </w:rPr>
        <w:t>6</w:t>
      </w:r>
      <w:r w:rsidR="004413A5" w:rsidRPr="005046D0">
        <w:rPr>
          <w:rFonts w:ascii="GHEA Grapalat" w:hAnsi="GHEA Grapalat"/>
        </w:rPr>
        <w:t>.</w:t>
      </w:r>
      <w:r w:rsidR="00367A9A" w:rsidRPr="005046D0">
        <w:rPr>
          <w:rFonts w:ascii="GHEA Grapalat" w:hAnsi="GHEA Grapalat"/>
        </w:rPr>
        <w:tab/>
      </w:r>
      <w:r w:rsidRPr="005046D0">
        <w:rPr>
          <w:rFonts w:ascii="GHEA Grapalat" w:hAnsi="GHEA Grapalat"/>
        </w:rPr>
        <w:t>ценовое предложение согласно Приложению №</w:t>
      </w:r>
      <w:r w:rsidR="00385C27" w:rsidRPr="005046D0">
        <w:rPr>
          <w:rFonts w:ascii="GHEA Grapalat" w:hAnsi="GHEA Grapalat"/>
        </w:rPr>
        <w:t>2</w:t>
      </w:r>
      <w:r w:rsidRPr="005046D0">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5046D0">
        <w:rPr>
          <w:rFonts w:ascii="GHEA Grapalat" w:hAnsi="GHEA Grapalat"/>
        </w:rPr>
        <w:t xml:space="preserve"> (совокупность себестоимости и прогнозируемой прибыли</w:t>
      </w:r>
      <w:r w:rsidR="00A57B1A" w:rsidRPr="005046D0">
        <w:rPr>
          <w:rFonts w:ascii="GHEA Grapalat" w:hAnsi="GHEA Grapalat"/>
        </w:rPr>
        <w:t>)</w:t>
      </w:r>
      <w:r w:rsidRPr="005046D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5046D0">
        <w:rPr>
          <w:rFonts w:ascii="GHEA Grapalat" w:hAnsi="GHEA Grapalat"/>
        </w:rPr>
        <w:t xml:space="preserve"> требуются и не представляются.</w:t>
      </w:r>
    </w:p>
    <w:p w14:paraId="5DC90E4E" w14:textId="77777777" w:rsidR="008937EA" w:rsidRPr="005046D0" w:rsidRDefault="008937EA" w:rsidP="00616831">
      <w:pPr>
        <w:widowControl w:val="0"/>
        <w:jc w:val="center"/>
        <w:rPr>
          <w:rFonts w:ascii="GHEA Grapalat" w:hAnsi="GHEA Grapalat"/>
        </w:rPr>
      </w:pPr>
      <w:r w:rsidRPr="005046D0">
        <w:rPr>
          <w:rFonts w:ascii="GHEA Grapalat" w:hAnsi="GHEA Grapalat"/>
        </w:rPr>
        <w:t>3. ПОРЯДОК ПОДГОТОВКИ ЗАЯВКИ</w:t>
      </w:r>
    </w:p>
    <w:p w14:paraId="0536BF59" w14:textId="77777777" w:rsidR="008937EA" w:rsidRPr="005046D0" w:rsidRDefault="00F535C1" w:rsidP="00616831">
      <w:pPr>
        <w:widowControl w:val="0"/>
        <w:tabs>
          <w:tab w:val="left" w:pos="1134"/>
        </w:tabs>
        <w:ind w:firstLine="567"/>
        <w:jc w:val="both"/>
        <w:rPr>
          <w:rFonts w:ascii="GHEA Grapalat" w:hAnsi="GHEA Grapalat"/>
        </w:rPr>
      </w:pPr>
      <w:r w:rsidRPr="005046D0">
        <w:rPr>
          <w:rFonts w:ascii="GHEA Grapalat" w:hAnsi="GHEA Grapalat"/>
        </w:rPr>
        <w:t>3</w:t>
      </w:r>
      <w:r w:rsidR="008937EA" w:rsidRPr="005046D0">
        <w:rPr>
          <w:rFonts w:ascii="GHEA Grapalat" w:hAnsi="GHEA Grapalat"/>
        </w:rPr>
        <w:t>.1.</w:t>
      </w:r>
      <w:r w:rsidR="008937EA" w:rsidRPr="005046D0">
        <w:rPr>
          <w:rFonts w:ascii="GHEA Grapalat" w:hAnsi="GHEA Grapalat"/>
        </w:rPr>
        <w:tab/>
        <w:t xml:space="preserve">Участник подает заявку в порядке, установленном настоящим приглашением. </w:t>
      </w:r>
    </w:p>
    <w:p w14:paraId="20577A39" w14:textId="318A1DEA" w:rsidR="008937EA" w:rsidRPr="005046D0" w:rsidRDefault="008937EA" w:rsidP="00616831">
      <w:pPr>
        <w:widowControl w:val="0"/>
        <w:ind w:firstLine="567"/>
        <w:jc w:val="both"/>
        <w:rPr>
          <w:rFonts w:ascii="GHEA Grapalat" w:hAnsi="GHEA Grapalat"/>
        </w:rPr>
      </w:pPr>
      <w:r w:rsidRPr="005046D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046D0">
        <w:rPr>
          <w:rFonts w:ascii="Calibri" w:hAnsi="Calibri" w:cs="Calibri"/>
        </w:rPr>
        <w:t> </w:t>
      </w:r>
      <w:r w:rsidRPr="005046D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5046D0">
        <w:rPr>
          <w:rFonts w:ascii="Calibri" w:hAnsi="Calibri" w:cs="Calibri"/>
        </w:rPr>
        <w:t> </w:t>
      </w:r>
      <w:r w:rsidRPr="005046D0">
        <w:rPr>
          <w:rFonts w:ascii="GHEA Grapalat" w:hAnsi="GHEA Grapalat"/>
        </w:rPr>
        <w:t xml:space="preserve">оригинала) </w:t>
      </w:r>
      <w:bookmarkStart w:id="6" w:name="_Hlk203642221"/>
      <w:r w:rsidR="00616831" w:rsidRPr="005046D0">
        <w:rPr>
          <w:rFonts w:ascii="GHEA Grapalat" w:hAnsi="GHEA Grapalat"/>
        </w:rPr>
        <w:t>и копий в 2 (два) экземплярах</w:t>
      </w:r>
      <w:bookmarkEnd w:id="6"/>
      <w:r w:rsidRPr="005046D0">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5046D0" w:rsidRDefault="008937EA" w:rsidP="00616831">
      <w:pPr>
        <w:widowControl w:val="0"/>
        <w:ind w:firstLine="567"/>
        <w:jc w:val="both"/>
        <w:rPr>
          <w:rFonts w:ascii="GHEA Grapalat" w:hAnsi="GHEA Grapalat"/>
        </w:rPr>
      </w:pPr>
      <w:r w:rsidRPr="005046D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5046D0" w:rsidRDefault="008937EA" w:rsidP="00616831">
      <w:pPr>
        <w:widowControl w:val="0"/>
        <w:tabs>
          <w:tab w:val="left" w:pos="1134"/>
        </w:tabs>
        <w:ind w:firstLine="567"/>
        <w:jc w:val="both"/>
        <w:rPr>
          <w:rFonts w:ascii="GHEA Grapalat" w:hAnsi="GHEA Grapalat"/>
        </w:rPr>
      </w:pPr>
      <w:r w:rsidRPr="005046D0">
        <w:rPr>
          <w:rFonts w:ascii="GHEA Grapalat" w:hAnsi="GHEA Grapalat"/>
        </w:rPr>
        <w:t>4.2.</w:t>
      </w:r>
      <w:r w:rsidRPr="005046D0">
        <w:rPr>
          <w:rFonts w:ascii="GHEA Grapalat" w:hAnsi="GHEA Grapalat"/>
        </w:rPr>
        <w:tab/>
        <w:t xml:space="preserve">На конверте, указанном в пункте 4.1 настоящей инструкции, на языке </w:t>
      </w:r>
      <w:r w:rsidRPr="005046D0">
        <w:rPr>
          <w:rFonts w:ascii="GHEA Grapalat" w:hAnsi="GHEA Grapalat"/>
        </w:rPr>
        <w:lastRenderedPageBreak/>
        <w:t xml:space="preserve">составления заявки указываются: </w:t>
      </w:r>
    </w:p>
    <w:p w14:paraId="75DD27EF" w14:textId="77777777" w:rsidR="008937EA" w:rsidRPr="005046D0" w:rsidRDefault="008937EA" w:rsidP="00616831">
      <w:pPr>
        <w:widowControl w:val="0"/>
        <w:tabs>
          <w:tab w:val="left" w:pos="1134"/>
        </w:tabs>
        <w:ind w:firstLine="567"/>
        <w:rPr>
          <w:rFonts w:ascii="GHEA Grapalat" w:hAnsi="GHEA Grapalat"/>
        </w:rPr>
      </w:pPr>
      <w:r w:rsidRPr="005046D0">
        <w:rPr>
          <w:rFonts w:ascii="GHEA Grapalat" w:hAnsi="GHEA Grapalat"/>
        </w:rPr>
        <w:t>1)</w:t>
      </w:r>
      <w:r w:rsidRPr="005046D0">
        <w:rPr>
          <w:rFonts w:ascii="GHEA Grapalat" w:hAnsi="GHEA Grapalat"/>
        </w:rPr>
        <w:tab/>
        <w:t>наименование заказчика и место (адрес) подачи заявки;</w:t>
      </w:r>
    </w:p>
    <w:p w14:paraId="405203BF" w14:textId="77777777" w:rsidR="008937EA" w:rsidRPr="005046D0" w:rsidRDefault="008937EA" w:rsidP="00616831">
      <w:pPr>
        <w:widowControl w:val="0"/>
        <w:tabs>
          <w:tab w:val="left" w:pos="1134"/>
        </w:tabs>
        <w:ind w:firstLine="567"/>
        <w:jc w:val="both"/>
        <w:rPr>
          <w:rFonts w:ascii="GHEA Grapalat" w:hAnsi="GHEA Grapalat"/>
        </w:rPr>
      </w:pPr>
      <w:r w:rsidRPr="005046D0">
        <w:rPr>
          <w:rFonts w:ascii="GHEA Grapalat" w:hAnsi="GHEA Grapalat"/>
        </w:rPr>
        <w:t>2)</w:t>
      </w:r>
      <w:r w:rsidRPr="005046D0">
        <w:rPr>
          <w:rFonts w:ascii="GHEA Grapalat" w:hAnsi="GHEA Grapalat"/>
        </w:rPr>
        <w:tab/>
        <w:t xml:space="preserve">код </w:t>
      </w:r>
      <w:r w:rsidR="00F535C1" w:rsidRPr="005046D0">
        <w:rPr>
          <w:rFonts w:ascii="GHEA Grapalat" w:hAnsi="GHEA Grapalat"/>
        </w:rPr>
        <w:t>процедуры</w:t>
      </w:r>
      <w:r w:rsidRPr="005046D0">
        <w:rPr>
          <w:rFonts w:ascii="GHEA Grapalat" w:hAnsi="GHEA Grapalat"/>
        </w:rPr>
        <w:t>;</w:t>
      </w:r>
    </w:p>
    <w:p w14:paraId="25667D0C" w14:textId="77777777" w:rsidR="008937EA" w:rsidRPr="005046D0" w:rsidRDefault="008937EA" w:rsidP="00616831">
      <w:pPr>
        <w:widowControl w:val="0"/>
        <w:tabs>
          <w:tab w:val="left" w:pos="1134"/>
        </w:tabs>
        <w:ind w:firstLine="567"/>
        <w:jc w:val="both"/>
        <w:rPr>
          <w:rFonts w:ascii="GHEA Grapalat" w:hAnsi="GHEA Grapalat"/>
        </w:rPr>
      </w:pPr>
      <w:r w:rsidRPr="005046D0">
        <w:rPr>
          <w:rFonts w:ascii="GHEA Grapalat" w:hAnsi="GHEA Grapalat"/>
        </w:rPr>
        <w:t>3)</w:t>
      </w:r>
      <w:r w:rsidRPr="005046D0">
        <w:rPr>
          <w:rFonts w:ascii="GHEA Grapalat" w:hAnsi="GHEA Grapalat"/>
        </w:rPr>
        <w:tab/>
        <w:t>слова “не вскрывать до заседания по вскрытию заявок”;</w:t>
      </w:r>
    </w:p>
    <w:p w14:paraId="67D7F3D9" w14:textId="77777777" w:rsidR="008937EA" w:rsidRPr="005046D0" w:rsidRDefault="008937EA" w:rsidP="00616831">
      <w:pPr>
        <w:widowControl w:val="0"/>
        <w:tabs>
          <w:tab w:val="left" w:pos="1134"/>
        </w:tabs>
        <w:ind w:firstLine="567"/>
        <w:jc w:val="both"/>
        <w:rPr>
          <w:rFonts w:ascii="GHEA Grapalat" w:hAnsi="GHEA Grapalat"/>
        </w:rPr>
      </w:pPr>
      <w:r w:rsidRPr="005046D0">
        <w:rPr>
          <w:rFonts w:ascii="GHEA Grapalat" w:hAnsi="GHEA Grapalat"/>
        </w:rPr>
        <w:t>4)</w:t>
      </w:r>
      <w:r w:rsidRPr="005046D0">
        <w:rPr>
          <w:rFonts w:ascii="GHEA Grapalat" w:hAnsi="GHEA Grapalat"/>
        </w:rPr>
        <w:tab/>
        <w:t>наименование (имя), место нахождения и номер телефона участника.</w:t>
      </w:r>
    </w:p>
    <w:p w14:paraId="62B2B867" w14:textId="77777777" w:rsidR="008937EA" w:rsidRPr="005046D0" w:rsidRDefault="008937EA" w:rsidP="00616831">
      <w:pPr>
        <w:widowControl w:val="0"/>
        <w:tabs>
          <w:tab w:val="left" w:pos="1134"/>
        </w:tabs>
        <w:ind w:firstLine="567"/>
        <w:jc w:val="both"/>
        <w:rPr>
          <w:rFonts w:ascii="GHEA Grapalat" w:hAnsi="GHEA Grapalat"/>
        </w:rPr>
      </w:pPr>
      <w:r w:rsidRPr="005046D0">
        <w:rPr>
          <w:rFonts w:ascii="GHEA Grapalat" w:hAnsi="GHEA Grapalat"/>
        </w:rPr>
        <w:t>4.3.</w:t>
      </w:r>
      <w:r w:rsidRPr="005046D0">
        <w:rPr>
          <w:rFonts w:ascii="GHEA Grapalat" w:hAnsi="GHEA Grapalat"/>
        </w:rPr>
        <w:tab/>
        <w:t>На заседании по вскрытию заявок комиссия отклоняет заявки, не</w:t>
      </w:r>
      <w:r w:rsidRPr="005046D0">
        <w:rPr>
          <w:rFonts w:ascii="Calibri" w:hAnsi="Calibri" w:cs="Calibri"/>
        </w:rPr>
        <w:t> </w:t>
      </w:r>
      <w:r w:rsidRPr="005046D0">
        <w:rPr>
          <w:rFonts w:ascii="GHEA Grapalat" w:hAnsi="GHEA Grapalat"/>
        </w:rPr>
        <w:t xml:space="preserve">соответствующие требованиям пунктов </w:t>
      </w:r>
      <w:r w:rsidR="00EE46E2" w:rsidRPr="005046D0">
        <w:rPr>
          <w:rFonts w:ascii="GHEA Grapalat" w:hAnsi="GHEA Grapalat"/>
        </w:rPr>
        <w:t>3</w:t>
      </w:r>
      <w:r w:rsidRPr="005046D0">
        <w:rPr>
          <w:rFonts w:ascii="GHEA Grapalat" w:hAnsi="GHEA Grapalat"/>
        </w:rPr>
        <w:t xml:space="preserve">.1 и </w:t>
      </w:r>
      <w:r w:rsidR="00EE46E2" w:rsidRPr="005046D0">
        <w:rPr>
          <w:rFonts w:ascii="GHEA Grapalat" w:hAnsi="GHEA Grapalat"/>
        </w:rPr>
        <w:t>3</w:t>
      </w:r>
      <w:r w:rsidRPr="005046D0">
        <w:rPr>
          <w:rFonts w:ascii="GHEA Grapalat" w:hAnsi="GHEA Grapalat"/>
        </w:rPr>
        <w:t>.2 настоящей инструкции, и в том же виде возвращает подающему их лицу.</w:t>
      </w:r>
    </w:p>
    <w:p w14:paraId="49A78EA9" w14:textId="73075844" w:rsidR="00654E19" w:rsidRPr="005046D0" w:rsidRDefault="00654E19" w:rsidP="00B46D58">
      <w:pPr>
        <w:pStyle w:val="norm"/>
        <w:widowControl w:val="0"/>
        <w:spacing w:after="160" w:line="240" w:lineRule="auto"/>
        <w:ind w:firstLine="284"/>
        <w:jc w:val="right"/>
        <w:rPr>
          <w:rFonts w:ascii="GHEA Grapalat" w:hAnsi="GHEA Grapalat"/>
          <w:sz w:val="24"/>
          <w:szCs w:val="24"/>
        </w:rPr>
      </w:pPr>
    </w:p>
    <w:p w14:paraId="2F18A57B" w14:textId="760D64B1" w:rsidR="003E6F24" w:rsidRPr="005046D0" w:rsidRDefault="003E6F24" w:rsidP="00B46D58">
      <w:pPr>
        <w:pStyle w:val="norm"/>
        <w:widowControl w:val="0"/>
        <w:spacing w:after="160" w:line="240" w:lineRule="auto"/>
        <w:ind w:firstLine="284"/>
        <w:jc w:val="right"/>
        <w:rPr>
          <w:rFonts w:ascii="GHEA Grapalat" w:hAnsi="GHEA Grapalat"/>
          <w:sz w:val="24"/>
          <w:szCs w:val="24"/>
        </w:rPr>
      </w:pPr>
    </w:p>
    <w:p w14:paraId="7ADCDB06" w14:textId="05CB77C9" w:rsidR="000F5BEE" w:rsidRPr="005046D0" w:rsidRDefault="000F5BEE" w:rsidP="00B46D58">
      <w:pPr>
        <w:pStyle w:val="norm"/>
        <w:widowControl w:val="0"/>
        <w:spacing w:after="160" w:line="240" w:lineRule="auto"/>
        <w:ind w:firstLine="284"/>
        <w:jc w:val="right"/>
        <w:rPr>
          <w:rFonts w:ascii="GHEA Grapalat" w:hAnsi="GHEA Grapalat"/>
          <w:sz w:val="24"/>
          <w:szCs w:val="24"/>
        </w:rPr>
      </w:pPr>
    </w:p>
    <w:p w14:paraId="1FBF09D8" w14:textId="77777777" w:rsidR="004276A3" w:rsidRPr="005046D0" w:rsidRDefault="004276A3" w:rsidP="00B46D58">
      <w:pPr>
        <w:pStyle w:val="norm"/>
        <w:widowControl w:val="0"/>
        <w:spacing w:after="160" w:line="240" w:lineRule="auto"/>
        <w:ind w:firstLine="284"/>
        <w:jc w:val="right"/>
        <w:rPr>
          <w:rFonts w:ascii="GHEA Grapalat" w:hAnsi="GHEA Grapalat"/>
          <w:sz w:val="24"/>
          <w:szCs w:val="24"/>
        </w:rPr>
      </w:pPr>
    </w:p>
    <w:p w14:paraId="7EE95CDC" w14:textId="77777777" w:rsidR="004276A3" w:rsidRPr="005046D0" w:rsidRDefault="004276A3" w:rsidP="00B46D58">
      <w:pPr>
        <w:pStyle w:val="norm"/>
        <w:widowControl w:val="0"/>
        <w:spacing w:after="160" w:line="240" w:lineRule="auto"/>
        <w:ind w:firstLine="284"/>
        <w:jc w:val="right"/>
        <w:rPr>
          <w:rFonts w:ascii="GHEA Grapalat" w:hAnsi="GHEA Grapalat"/>
          <w:sz w:val="24"/>
          <w:szCs w:val="24"/>
        </w:rPr>
      </w:pPr>
    </w:p>
    <w:p w14:paraId="69BEFE35" w14:textId="5F2B2D31" w:rsidR="000F5BEE" w:rsidRPr="005046D0" w:rsidRDefault="000F5BEE" w:rsidP="00B46D58">
      <w:pPr>
        <w:pStyle w:val="norm"/>
        <w:widowControl w:val="0"/>
        <w:spacing w:after="160" w:line="240" w:lineRule="auto"/>
        <w:ind w:firstLine="284"/>
        <w:jc w:val="right"/>
        <w:rPr>
          <w:rFonts w:ascii="GHEA Grapalat" w:hAnsi="GHEA Grapalat"/>
          <w:sz w:val="24"/>
          <w:szCs w:val="24"/>
        </w:rPr>
      </w:pPr>
    </w:p>
    <w:p w14:paraId="3C18C1F6" w14:textId="77777777" w:rsidR="00B2572B" w:rsidRPr="005046D0" w:rsidRDefault="00B2572B" w:rsidP="00616831">
      <w:pPr>
        <w:pStyle w:val="norm"/>
        <w:widowControl w:val="0"/>
        <w:spacing w:line="240" w:lineRule="auto"/>
        <w:ind w:firstLine="284"/>
        <w:jc w:val="right"/>
        <w:rPr>
          <w:rFonts w:ascii="GHEA Grapalat" w:hAnsi="GHEA Grapalat"/>
          <w:sz w:val="24"/>
          <w:szCs w:val="24"/>
        </w:rPr>
      </w:pPr>
      <w:r w:rsidRPr="005046D0">
        <w:rPr>
          <w:rFonts w:ascii="GHEA Grapalat" w:hAnsi="GHEA Grapalat"/>
          <w:sz w:val="24"/>
          <w:szCs w:val="24"/>
        </w:rPr>
        <w:t>Приложение № 1</w:t>
      </w:r>
    </w:p>
    <w:p w14:paraId="1CD5C8AB" w14:textId="52131C64" w:rsidR="00B2572B" w:rsidRPr="005046D0" w:rsidRDefault="00B2572B" w:rsidP="00616831">
      <w:pPr>
        <w:pStyle w:val="BodyTextIndent3"/>
        <w:widowControl w:val="0"/>
        <w:spacing w:line="240" w:lineRule="auto"/>
        <w:jc w:val="right"/>
        <w:rPr>
          <w:rFonts w:ascii="GHEA Grapalat" w:hAnsi="GHEA Grapalat"/>
          <w:sz w:val="24"/>
          <w:szCs w:val="24"/>
        </w:rPr>
      </w:pPr>
      <w:r w:rsidRPr="005046D0">
        <w:rPr>
          <w:rFonts w:ascii="GHEA Grapalat" w:hAnsi="GHEA Grapalat"/>
          <w:sz w:val="24"/>
          <w:szCs w:val="24"/>
        </w:rPr>
        <w:t xml:space="preserve">к Приглашению на </w:t>
      </w:r>
      <w:r w:rsidR="00616831" w:rsidRPr="005046D0">
        <w:rPr>
          <w:rFonts w:ascii="GHEA Grapalat" w:hAnsi="GHEA Grapalat"/>
          <w:sz w:val="24"/>
          <w:szCs w:val="24"/>
        </w:rPr>
        <w:t>ЗАПРОС КОТИРОВОК</w:t>
      </w:r>
      <w:r w:rsidR="00123294" w:rsidRPr="005046D0">
        <w:rPr>
          <w:rFonts w:ascii="GHEA Grapalat" w:hAnsi="GHEA Grapalat"/>
          <w:sz w:val="24"/>
          <w:szCs w:val="24"/>
        </w:rPr>
        <w:br/>
      </w:r>
      <w:r w:rsidRPr="005046D0">
        <w:rPr>
          <w:rFonts w:ascii="GHEA Grapalat" w:hAnsi="GHEA Grapalat"/>
          <w:sz w:val="24"/>
          <w:szCs w:val="24"/>
        </w:rPr>
        <w:t xml:space="preserve">под кодом </w:t>
      </w:r>
      <w:r w:rsidR="00616831" w:rsidRPr="005046D0">
        <w:rPr>
          <w:rFonts w:ascii="GHEA Grapalat" w:hAnsi="GHEA Grapalat"/>
          <w:sz w:val="24"/>
          <w:szCs w:val="24"/>
        </w:rPr>
        <w:t>«EET-GHAPDzB-</w:t>
      </w:r>
      <w:r w:rsidR="0012705A">
        <w:rPr>
          <w:rFonts w:ascii="GHEA Grapalat" w:hAnsi="GHEA Grapalat"/>
          <w:sz w:val="24"/>
          <w:szCs w:val="24"/>
        </w:rPr>
        <w:t>25/51</w:t>
      </w:r>
      <w:r w:rsidR="00616831" w:rsidRPr="005046D0">
        <w:rPr>
          <w:rFonts w:ascii="GHEA Grapalat" w:hAnsi="GHEA Grapalat"/>
          <w:sz w:val="24"/>
          <w:szCs w:val="24"/>
        </w:rPr>
        <w:t></w:t>
      </w:r>
    </w:p>
    <w:p w14:paraId="50801AD7" w14:textId="77777777" w:rsidR="00B2572B" w:rsidRPr="005046D0" w:rsidRDefault="00B2572B" w:rsidP="00616831">
      <w:pPr>
        <w:widowControl w:val="0"/>
        <w:jc w:val="center"/>
        <w:rPr>
          <w:rFonts w:ascii="GHEA Grapalat" w:hAnsi="GHEA Grapalat"/>
        </w:rPr>
      </w:pPr>
    </w:p>
    <w:p w14:paraId="5D929853" w14:textId="29770F5E" w:rsidR="00B2572B" w:rsidRPr="005046D0" w:rsidRDefault="00B2572B" w:rsidP="00616831">
      <w:pPr>
        <w:widowControl w:val="0"/>
        <w:jc w:val="center"/>
        <w:rPr>
          <w:rFonts w:ascii="GHEA Grapalat" w:hAnsi="GHEA Grapalat"/>
        </w:rPr>
      </w:pPr>
      <w:r w:rsidRPr="005046D0">
        <w:rPr>
          <w:rFonts w:ascii="GHEA Grapalat" w:hAnsi="GHEA Grapalat"/>
        </w:rPr>
        <w:t>ЗАЯВЛЕНИЕ</w:t>
      </w:r>
      <w:r w:rsidR="00350210" w:rsidRPr="005046D0">
        <w:rPr>
          <w:rFonts w:ascii="GHEA Grapalat" w:hAnsi="GHEA Grapalat"/>
        </w:rPr>
        <w:t>-</w:t>
      </w:r>
      <w:r w:rsidR="005A6435" w:rsidRPr="005046D0">
        <w:rPr>
          <w:rFonts w:ascii="GHEA Grapalat" w:hAnsi="GHEA Grapalat"/>
        </w:rPr>
        <w:t xml:space="preserve">  ОБЪЯВЛЕНИЕ </w:t>
      </w:r>
    </w:p>
    <w:p w14:paraId="5BEA8968" w14:textId="7238E859" w:rsidR="00B2572B" w:rsidRPr="005046D0" w:rsidRDefault="00B2572B" w:rsidP="00616831">
      <w:pPr>
        <w:pStyle w:val="Heading6"/>
        <w:keepNext w:val="0"/>
        <w:widowControl w:val="0"/>
        <w:jc w:val="center"/>
        <w:rPr>
          <w:rFonts w:ascii="GHEA Grapalat" w:hAnsi="GHEA Grapalat"/>
          <w:b w:val="0"/>
          <w:color w:val="auto"/>
          <w:sz w:val="24"/>
          <w:szCs w:val="24"/>
        </w:rPr>
      </w:pPr>
      <w:r w:rsidRPr="005046D0">
        <w:rPr>
          <w:rFonts w:ascii="GHEA Grapalat" w:hAnsi="GHEA Grapalat"/>
          <w:b w:val="0"/>
          <w:color w:val="auto"/>
          <w:sz w:val="24"/>
          <w:szCs w:val="24"/>
        </w:rPr>
        <w:t xml:space="preserve">на участие в </w:t>
      </w:r>
      <w:r w:rsidR="009510AB" w:rsidRPr="005046D0">
        <w:rPr>
          <w:rFonts w:ascii="GHEA Grapalat" w:hAnsi="GHEA Grapalat"/>
          <w:b w:val="0"/>
          <w:color w:val="auto"/>
          <w:sz w:val="24"/>
          <w:szCs w:val="24"/>
        </w:rPr>
        <w:t>запроса котировок</w:t>
      </w:r>
      <w:r w:rsidR="00AA7117" w:rsidRPr="005046D0">
        <w:rPr>
          <w:rFonts w:ascii="GHEA Grapalat" w:hAnsi="GHEA Grapalat"/>
          <w:b w:val="0"/>
          <w:color w:val="auto"/>
          <w:sz w:val="24"/>
          <w:szCs w:val="24"/>
        </w:rPr>
        <w:t xml:space="preserve"> </w:t>
      </w:r>
    </w:p>
    <w:p w14:paraId="4FA65224" w14:textId="77777777" w:rsidR="00B2572B" w:rsidRPr="005046D0" w:rsidRDefault="00B2572B" w:rsidP="00616831">
      <w:pPr>
        <w:widowControl w:val="0"/>
        <w:jc w:val="center"/>
        <w:rPr>
          <w:rFonts w:ascii="GHEA Grapalat" w:hAnsi="GHEA Grapalat"/>
        </w:rPr>
      </w:pPr>
    </w:p>
    <w:p w14:paraId="3AAA167B" w14:textId="77777777" w:rsidR="00374F4A" w:rsidRPr="005046D0" w:rsidRDefault="00374F4A" w:rsidP="000F5BEE">
      <w:pPr>
        <w:rPr>
          <w:rFonts w:ascii="GHEA Grapalat" w:hAnsi="GHEA Grapalat"/>
        </w:rPr>
      </w:pPr>
      <w:r w:rsidRPr="005046D0">
        <w:rPr>
          <w:rFonts w:ascii="GHEA Grapalat" w:hAnsi="GHEA Grapalat"/>
        </w:rPr>
        <w:t xml:space="preserve">______________________________________________________________заявляет, что </w:t>
      </w:r>
    </w:p>
    <w:p w14:paraId="2A2D39A3" w14:textId="77777777" w:rsidR="00374F4A" w:rsidRPr="005046D0" w:rsidRDefault="00374F4A" w:rsidP="000F5BEE">
      <w:pPr>
        <w:ind w:left="2694"/>
        <w:rPr>
          <w:rFonts w:ascii="GHEA Grapalat" w:hAnsi="GHEA Grapalat"/>
        </w:rPr>
      </w:pPr>
      <w:r w:rsidRPr="005046D0">
        <w:rPr>
          <w:rFonts w:ascii="GHEA Grapalat" w:hAnsi="GHEA Grapalat"/>
        </w:rPr>
        <w:t xml:space="preserve">наименование участника </w:t>
      </w:r>
    </w:p>
    <w:p w14:paraId="2408EA99" w14:textId="77777777" w:rsidR="00374F4A" w:rsidRPr="005046D0" w:rsidRDefault="00374F4A" w:rsidP="000F5BEE">
      <w:pPr>
        <w:rPr>
          <w:rFonts w:ascii="GHEA Grapalat" w:hAnsi="GHEA Grapalat"/>
        </w:rPr>
      </w:pPr>
      <w:r w:rsidRPr="005046D0">
        <w:rPr>
          <w:rFonts w:ascii="GHEA Grapalat" w:hAnsi="GHEA Grapalat"/>
        </w:rPr>
        <w:t>желает участвовать в лоте (лотах)_______________________________ объявленного</w:t>
      </w:r>
    </w:p>
    <w:p w14:paraId="051CB4E5" w14:textId="77777777" w:rsidR="00374F4A" w:rsidRPr="005046D0" w:rsidRDefault="00374F4A" w:rsidP="000F5BEE">
      <w:pPr>
        <w:ind w:left="4395"/>
        <w:rPr>
          <w:rFonts w:ascii="GHEA Grapalat" w:hAnsi="GHEA Grapalat"/>
        </w:rPr>
      </w:pPr>
      <w:r w:rsidRPr="005046D0">
        <w:rPr>
          <w:rFonts w:ascii="GHEA Grapalat" w:hAnsi="GHEA Grapalat"/>
        </w:rPr>
        <w:t>номер лота (лотов)</w:t>
      </w:r>
    </w:p>
    <w:p w14:paraId="39546958" w14:textId="056A8B44" w:rsidR="00374F4A" w:rsidRPr="005046D0" w:rsidRDefault="00374F4A" w:rsidP="000F5BEE">
      <w:pPr>
        <w:rPr>
          <w:rFonts w:ascii="GHEA Grapalat" w:hAnsi="GHEA Grapalat"/>
        </w:rPr>
      </w:pPr>
      <w:r w:rsidRPr="005046D0">
        <w:rPr>
          <w:rFonts w:ascii="GHEA Grapalat" w:hAnsi="GHEA Grapalat"/>
        </w:rPr>
        <w:t xml:space="preserve">______________________________________________ под кодом </w:t>
      </w:r>
      <w:r w:rsidR="003F6193" w:rsidRPr="005046D0">
        <w:rPr>
          <w:rFonts w:ascii="GHEA Grapalat" w:hAnsi="GHEA Grapalat"/>
        </w:rPr>
        <w:t></w:t>
      </w:r>
      <w:r w:rsidR="00616831" w:rsidRPr="005046D0">
        <w:rPr>
          <w:rFonts w:ascii="GHEA Grapalat" w:hAnsi="GHEA Grapalat"/>
        </w:rPr>
        <w:t>EET-GHAPDzB-</w:t>
      </w:r>
      <w:r w:rsidR="0012705A">
        <w:rPr>
          <w:rFonts w:ascii="GHEA Grapalat" w:hAnsi="GHEA Grapalat"/>
        </w:rPr>
        <w:t>25/51</w:t>
      </w:r>
      <w:r w:rsidR="00616831" w:rsidRPr="005046D0">
        <w:rPr>
          <w:rFonts w:ascii="GHEA Grapalat" w:hAnsi="GHEA Grapalat"/>
        </w:rPr>
        <w:t></w:t>
      </w:r>
    </w:p>
    <w:p w14:paraId="765A18A0" w14:textId="77777777" w:rsidR="00374F4A" w:rsidRPr="005046D0" w:rsidRDefault="00374F4A" w:rsidP="000F5BEE">
      <w:pPr>
        <w:ind w:left="1560"/>
        <w:rPr>
          <w:rFonts w:ascii="GHEA Grapalat" w:hAnsi="GHEA Grapalat"/>
        </w:rPr>
      </w:pPr>
      <w:r w:rsidRPr="005046D0">
        <w:rPr>
          <w:rFonts w:ascii="GHEA Grapalat" w:hAnsi="GHEA Grapalat"/>
        </w:rPr>
        <w:t>наименование заказчика</w:t>
      </w:r>
    </w:p>
    <w:p w14:paraId="796FB326" w14:textId="08A4C3C2" w:rsidR="00374F4A" w:rsidRPr="005046D0" w:rsidRDefault="003E6F24" w:rsidP="000F5BEE">
      <w:pPr>
        <w:rPr>
          <w:rFonts w:ascii="GHEA Grapalat" w:hAnsi="GHEA Grapalat"/>
        </w:rPr>
      </w:pPr>
      <w:r w:rsidRPr="005046D0">
        <w:rPr>
          <w:rFonts w:ascii="GHEA Grapalat" w:hAnsi="GHEA Grapalat"/>
        </w:rPr>
        <w:t xml:space="preserve">запроса котировок </w:t>
      </w:r>
      <w:r w:rsidR="00374F4A" w:rsidRPr="005046D0">
        <w:rPr>
          <w:rFonts w:ascii="GHEA Grapalat" w:hAnsi="GHEA Grapalat"/>
        </w:rPr>
        <w:t>и в соответствии с требованиями приглашения подает заявку.</w:t>
      </w:r>
    </w:p>
    <w:p w14:paraId="4D38B0EA" w14:textId="77777777" w:rsidR="00374F4A" w:rsidRPr="005046D0" w:rsidRDefault="00374F4A" w:rsidP="000F5BEE">
      <w:pPr>
        <w:rPr>
          <w:rFonts w:ascii="GHEA Grapalat" w:hAnsi="GHEA Grapalat"/>
        </w:rPr>
      </w:pPr>
      <w:r w:rsidRPr="005046D0">
        <w:rPr>
          <w:rFonts w:ascii="GHEA Grapalat" w:hAnsi="GHEA Grapalat"/>
        </w:rPr>
        <w:t>__________________________________________________ заявляет и заверяет, что</w:t>
      </w:r>
    </w:p>
    <w:p w14:paraId="12E7E172" w14:textId="77777777" w:rsidR="00374F4A" w:rsidRPr="005046D0" w:rsidRDefault="00374F4A" w:rsidP="000F5BEE">
      <w:pPr>
        <w:ind w:left="1843"/>
        <w:rPr>
          <w:rFonts w:ascii="GHEA Grapalat" w:hAnsi="GHEA Grapalat"/>
        </w:rPr>
      </w:pPr>
      <w:r w:rsidRPr="005046D0">
        <w:rPr>
          <w:rFonts w:ascii="GHEA Grapalat" w:hAnsi="GHEA Grapalat"/>
        </w:rPr>
        <w:t>наименование участника</w:t>
      </w:r>
    </w:p>
    <w:p w14:paraId="64C07D1F" w14:textId="77777777" w:rsidR="00374F4A" w:rsidRPr="005046D0" w:rsidRDefault="00374F4A" w:rsidP="000F5BEE">
      <w:pPr>
        <w:rPr>
          <w:rFonts w:ascii="GHEA Grapalat" w:hAnsi="GHEA Grapalat"/>
        </w:rPr>
      </w:pPr>
      <w:r w:rsidRPr="005046D0">
        <w:rPr>
          <w:rFonts w:ascii="GHEA Grapalat" w:hAnsi="GHEA Grapalat"/>
        </w:rPr>
        <w:t>является резидентом ______________________________________________________</w:t>
      </w:r>
      <w:r w:rsidR="00D04575" w:rsidRPr="005046D0">
        <w:rPr>
          <w:rFonts w:ascii="GHEA Grapalat" w:hAnsi="GHEA Grapalat"/>
        </w:rPr>
        <w:t>.</w:t>
      </w:r>
    </w:p>
    <w:p w14:paraId="478CFCA2" w14:textId="77777777" w:rsidR="00374F4A" w:rsidRPr="005046D0" w:rsidRDefault="00374F4A" w:rsidP="000F5BEE">
      <w:pPr>
        <w:ind w:left="4111"/>
        <w:rPr>
          <w:rFonts w:ascii="GHEA Grapalat" w:hAnsi="GHEA Grapalat"/>
        </w:rPr>
      </w:pPr>
      <w:r w:rsidRPr="005046D0">
        <w:rPr>
          <w:rFonts w:ascii="GHEA Grapalat" w:hAnsi="GHEA Grapalat"/>
        </w:rPr>
        <w:t>наименование страны</w:t>
      </w:r>
    </w:p>
    <w:p w14:paraId="06C49BB0" w14:textId="77777777" w:rsidR="000612B9" w:rsidRPr="005046D0" w:rsidRDefault="000612B9" w:rsidP="000F5BEE">
      <w:pPr>
        <w:rPr>
          <w:rFonts w:ascii="GHEA Grapalat" w:hAnsi="GHEA Grapalat"/>
        </w:rPr>
      </w:pPr>
    </w:p>
    <w:p w14:paraId="3F955154" w14:textId="77777777" w:rsidR="000612B9" w:rsidRPr="005046D0" w:rsidRDefault="004F0CAA" w:rsidP="000F5BEE">
      <w:pPr>
        <w:rPr>
          <w:rFonts w:ascii="GHEA Grapalat" w:hAnsi="GHEA Grapalat"/>
        </w:rPr>
      </w:pPr>
      <w:r w:rsidRPr="005046D0">
        <w:rPr>
          <w:rFonts w:ascii="GHEA Grapalat" w:hAnsi="GHEA Grapalat"/>
        </w:rPr>
        <w:t>Данные</w:t>
      </w:r>
      <w:r w:rsidR="002A0700" w:rsidRPr="005046D0">
        <w:rPr>
          <w:rFonts w:ascii="GHEA Grapalat" w:hAnsi="GHEA Grapalat"/>
        </w:rPr>
        <w:t xml:space="preserve">       </w:t>
      </w:r>
      <w:r w:rsidR="000612B9" w:rsidRPr="005046D0">
        <w:rPr>
          <w:rFonts w:ascii="GHEA Grapalat" w:hAnsi="GHEA Grapalat"/>
        </w:rPr>
        <w:t>----------------------------------------</w:t>
      </w:r>
      <w:r w:rsidR="00304237" w:rsidRPr="005046D0">
        <w:rPr>
          <w:rFonts w:ascii="GHEA Grapalat" w:hAnsi="GHEA Grapalat"/>
        </w:rPr>
        <w:t xml:space="preserve">  </w:t>
      </w:r>
      <w:r w:rsidR="00F96993" w:rsidRPr="005046D0">
        <w:rPr>
          <w:rFonts w:ascii="GHEA Grapalat" w:hAnsi="GHEA Grapalat"/>
        </w:rPr>
        <w:t>следующие</w:t>
      </w:r>
      <w:r w:rsidR="00304237" w:rsidRPr="005046D0">
        <w:rPr>
          <w:rFonts w:ascii="GHEA Grapalat" w:hAnsi="GHEA Grapalat"/>
        </w:rPr>
        <w:t>:</w:t>
      </w:r>
    </w:p>
    <w:p w14:paraId="5E5DEBAA" w14:textId="77777777" w:rsidR="002A0700" w:rsidRPr="005046D0" w:rsidRDefault="002A0700" w:rsidP="000F5BEE">
      <w:pPr>
        <w:ind w:left="1843"/>
        <w:rPr>
          <w:rFonts w:ascii="GHEA Grapalat" w:hAnsi="GHEA Grapalat"/>
        </w:rPr>
      </w:pPr>
      <w:r w:rsidRPr="005046D0">
        <w:rPr>
          <w:rFonts w:ascii="GHEA Grapalat" w:hAnsi="GHEA Grapalat"/>
        </w:rPr>
        <w:t>наименование участника</w:t>
      </w:r>
    </w:p>
    <w:p w14:paraId="5426C507" w14:textId="77777777" w:rsidR="000612B9" w:rsidRPr="005046D0" w:rsidRDefault="000612B9" w:rsidP="000F5BEE">
      <w:pPr>
        <w:rPr>
          <w:rFonts w:ascii="GHEA Grapalat" w:hAnsi="GHEA Grapalat"/>
        </w:rPr>
      </w:pPr>
    </w:p>
    <w:p w14:paraId="6E618970" w14:textId="77777777" w:rsidR="00374F4A" w:rsidRPr="005046D0" w:rsidRDefault="00374F4A" w:rsidP="000F5BEE">
      <w:pPr>
        <w:rPr>
          <w:rFonts w:ascii="GHEA Grapalat" w:hAnsi="GHEA Grapalat"/>
        </w:rPr>
      </w:pPr>
      <w:r w:rsidRPr="005046D0">
        <w:rPr>
          <w:rFonts w:ascii="GHEA Grapalat" w:hAnsi="GHEA Grapalat"/>
        </w:rPr>
        <w:t xml:space="preserve">Учетный номер налогоплательщика  </w:t>
      </w:r>
      <w:r w:rsidR="00B138F3" w:rsidRPr="005046D0">
        <w:rPr>
          <w:rFonts w:ascii="GHEA Grapalat" w:hAnsi="GHEA Grapalat"/>
        </w:rPr>
        <w:t xml:space="preserve">             </w:t>
      </w:r>
      <w:r w:rsidRPr="005046D0">
        <w:rPr>
          <w:rFonts w:ascii="GHEA Grapalat" w:hAnsi="GHEA Grapalat"/>
        </w:rPr>
        <w:t>________________</w:t>
      </w:r>
    </w:p>
    <w:p w14:paraId="2EE27D1B" w14:textId="77777777" w:rsidR="00374F4A" w:rsidRPr="005046D0" w:rsidRDefault="00B138F3" w:rsidP="000F5BEE">
      <w:pPr>
        <w:tabs>
          <w:tab w:val="left" w:pos="7371"/>
        </w:tabs>
        <w:ind w:left="4111"/>
        <w:rPr>
          <w:rFonts w:ascii="GHEA Grapalat" w:hAnsi="GHEA Grapalat"/>
        </w:rPr>
      </w:pPr>
      <w:r w:rsidRPr="005046D0">
        <w:rPr>
          <w:rFonts w:ascii="GHEA Grapalat" w:hAnsi="GHEA Grapalat"/>
        </w:rPr>
        <w:t xml:space="preserve">               </w:t>
      </w:r>
      <w:r w:rsidR="00374F4A" w:rsidRPr="005046D0">
        <w:rPr>
          <w:rFonts w:ascii="GHEA Grapalat" w:hAnsi="GHEA Grapalat"/>
        </w:rPr>
        <w:t>учетный номер</w:t>
      </w:r>
      <w:r w:rsidRPr="005046D0">
        <w:rPr>
          <w:rFonts w:ascii="GHEA Grapalat" w:hAnsi="GHEA Grapalat"/>
        </w:rPr>
        <w:t xml:space="preserve"> </w:t>
      </w:r>
      <w:r w:rsidR="00374F4A" w:rsidRPr="005046D0">
        <w:rPr>
          <w:rFonts w:ascii="GHEA Grapalat" w:hAnsi="GHEA Grapalat"/>
        </w:rPr>
        <w:t>налогоплательщика</w:t>
      </w:r>
    </w:p>
    <w:p w14:paraId="41E6528B" w14:textId="77777777" w:rsidR="00B138F3" w:rsidRPr="005046D0" w:rsidRDefault="00B138F3" w:rsidP="000F5BEE">
      <w:pPr>
        <w:rPr>
          <w:rFonts w:ascii="GHEA Grapalat" w:hAnsi="GHEA Grapalat"/>
        </w:rPr>
      </w:pPr>
    </w:p>
    <w:p w14:paraId="3BF98141" w14:textId="77777777" w:rsidR="00374F4A" w:rsidRPr="005046D0" w:rsidRDefault="00B138F3" w:rsidP="000F5BEE">
      <w:pPr>
        <w:rPr>
          <w:rFonts w:ascii="GHEA Grapalat" w:hAnsi="GHEA Grapalat"/>
        </w:rPr>
      </w:pPr>
      <w:r w:rsidRPr="005046D0">
        <w:rPr>
          <w:rFonts w:ascii="GHEA Grapalat" w:hAnsi="GHEA Grapalat"/>
        </w:rPr>
        <w:t xml:space="preserve"> </w:t>
      </w:r>
      <w:r w:rsidR="00374F4A" w:rsidRPr="005046D0">
        <w:rPr>
          <w:rFonts w:ascii="GHEA Grapalat" w:hAnsi="GHEA Grapalat"/>
        </w:rPr>
        <w:t xml:space="preserve">Адрес электронной почты </w:t>
      </w:r>
      <w:r w:rsidRPr="005046D0">
        <w:rPr>
          <w:rFonts w:ascii="GHEA Grapalat" w:hAnsi="GHEA Grapalat"/>
        </w:rPr>
        <w:t xml:space="preserve">                           </w:t>
      </w:r>
      <w:r w:rsidR="00374F4A" w:rsidRPr="005046D0">
        <w:rPr>
          <w:rFonts w:ascii="GHEA Grapalat" w:hAnsi="GHEA Grapalat"/>
        </w:rPr>
        <w:t>__________________</w:t>
      </w:r>
    </w:p>
    <w:p w14:paraId="6DE05D86" w14:textId="77777777" w:rsidR="00374F4A" w:rsidRPr="005046D0" w:rsidRDefault="00B138F3" w:rsidP="000F5BEE">
      <w:pPr>
        <w:tabs>
          <w:tab w:val="left" w:pos="6946"/>
        </w:tabs>
        <w:ind w:left="3402" w:firstLine="6"/>
        <w:rPr>
          <w:rFonts w:ascii="GHEA Grapalat" w:hAnsi="GHEA Grapalat"/>
        </w:rPr>
      </w:pPr>
      <w:r w:rsidRPr="005046D0">
        <w:rPr>
          <w:rFonts w:ascii="GHEA Grapalat" w:hAnsi="GHEA Grapalat"/>
        </w:rPr>
        <w:t xml:space="preserve">                                  </w:t>
      </w:r>
      <w:r w:rsidR="00374F4A" w:rsidRPr="005046D0">
        <w:rPr>
          <w:rFonts w:ascii="GHEA Grapalat" w:hAnsi="GHEA Grapalat"/>
        </w:rPr>
        <w:t>адрес электронной</w:t>
      </w:r>
      <w:r w:rsidR="00374F4A" w:rsidRPr="005046D0">
        <w:rPr>
          <w:rFonts w:ascii="GHEA Grapalat" w:hAnsi="GHEA Grapalat"/>
        </w:rPr>
        <w:tab/>
        <w:t>почты</w:t>
      </w:r>
    </w:p>
    <w:p w14:paraId="5370BF63" w14:textId="77777777" w:rsidR="00B138F3" w:rsidRPr="005046D0" w:rsidRDefault="00B138F3" w:rsidP="000F5BEE">
      <w:pPr>
        <w:rPr>
          <w:rFonts w:ascii="GHEA Grapalat" w:hAnsi="GHEA Grapalat"/>
        </w:rPr>
      </w:pPr>
    </w:p>
    <w:p w14:paraId="276B0D69" w14:textId="77777777" w:rsidR="009E1181" w:rsidRPr="005046D0" w:rsidRDefault="00F96993" w:rsidP="000F5BEE">
      <w:pPr>
        <w:rPr>
          <w:rFonts w:ascii="GHEA Grapalat" w:hAnsi="GHEA Grapalat"/>
        </w:rPr>
      </w:pPr>
      <w:r w:rsidRPr="005046D0">
        <w:rPr>
          <w:rFonts w:ascii="GHEA Grapalat" w:hAnsi="GHEA Grapalat"/>
        </w:rPr>
        <w:t>Адрес деятельности</w:t>
      </w:r>
      <w:r w:rsidR="009E1181" w:rsidRPr="005046D0">
        <w:rPr>
          <w:rFonts w:ascii="GHEA Grapalat" w:hAnsi="GHEA Grapalat"/>
        </w:rPr>
        <w:t xml:space="preserve">              ----------------------------</w:t>
      </w:r>
      <w:r w:rsidR="009627B3" w:rsidRPr="005046D0">
        <w:rPr>
          <w:rFonts w:ascii="GHEA Grapalat" w:hAnsi="GHEA Grapalat"/>
        </w:rPr>
        <w:t>--------------------------------</w:t>
      </w:r>
    </w:p>
    <w:p w14:paraId="50EE43D2" w14:textId="77777777" w:rsidR="00F96993" w:rsidRPr="005046D0" w:rsidRDefault="009E1181" w:rsidP="000F5BEE">
      <w:pPr>
        <w:rPr>
          <w:rFonts w:ascii="GHEA Grapalat" w:hAnsi="GHEA Grapalat"/>
        </w:rPr>
      </w:pPr>
      <w:r w:rsidRPr="005046D0">
        <w:rPr>
          <w:rFonts w:ascii="GHEA Grapalat" w:hAnsi="GHEA Grapalat"/>
        </w:rPr>
        <w:lastRenderedPageBreak/>
        <w:t xml:space="preserve">            </w:t>
      </w:r>
      <w:r w:rsidR="00F96993" w:rsidRPr="005046D0">
        <w:rPr>
          <w:rFonts w:ascii="GHEA Grapalat" w:hAnsi="GHEA Grapalat"/>
        </w:rPr>
        <w:t xml:space="preserve">  </w:t>
      </w:r>
      <w:r w:rsidRPr="005046D0">
        <w:rPr>
          <w:rFonts w:ascii="GHEA Grapalat" w:hAnsi="GHEA Grapalat"/>
        </w:rPr>
        <w:t xml:space="preserve">                                </w:t>
      </w:r>
      <w:r w:rsidR="00B138F3" w:rsidRPr="005046D0">
        <w:rPr>
          <w:rFonts w:ascii="GHEA Grapalat" w:hAnsi="GHEA Grapalat"/>
        </w:rPr>
        <w:t xml:space="preserve">                        </w:t>
      </w:r>
      <w:r w:rsidRPr="005046D0">
        <w:rPr>
          <w:rFonts w:ascii="GHEA Grapalat" w:hAnsi="GHEA Grapalat"/>
        </w:rPr>
        <w:t>адрес деятельности</w:t>
      </w:r>
    </w:p>
    <w:p w14:paraId="5FAC9E7D" w14:textId="77777777" w:rsidR="00B16483" w:rsidRPr="005046D0" w:rsidRDefault="00B16483" w:rsidP="000F5BEE">
      <w:pPr>
        <w:rPr>
          <w:rFonts w:ascii="GHEA Grapalat" w:hAnsi="GHEA Grapalat"/>
        </w:rPr>
      </w:pPr>
    </w:p>
    <w:p w14:paraId="7C48FB05" w14:textId="77777777" w:rsidR="00B16483" w:rsidRPr="005046D0" w:rsidRDefault="00B16483" w:rsidP="000F5BEE">
      <w:pPr>
        <w:rPr>
          <w:rFonts w:ascii="GHEA Grapalat" w:hAnsi="GHEA Grapalat"/>
        </w:rPr>
      </w:pPr>
      <w:r w:rsidRPr="005046D0">
        <w:rPr>
          <w:rFonts w:ascii="GHEA Grapalat" w:hAnsi="GHEA Grapalat"/>
        </w:rPr>
        <w:t>Номер телефона                     ------------------------------</w:t>
      </w:r>
      <w:r w:rsidR="009627B3" w:rsidRPr="005046D0">
        <w:rPr>
          <w:rFonts w:ascii="GHEA Grapalat" w:hAnsi="GHEA Grapalat"/>
        </w:rPr>
        <w:t>-------------------------------</w:t>
      </w:r>
      <w:r w:rsidRPr="005046D0">
        <w:rPr>
          <w:rFonts w:ascii="GHEA Grapalat" w:hAnsi="GHEA Grapalat"/>
        </w:rPr>
        <w:t xml:space="preserve"> </w:t>
      </w:r>
    </w:p>
    <w:p w14:paraId="16D2F850" w14:textId="77777777" w:rsidR="006B3E56" w:rsidRPr="005046D0" w:rsidRDefault="00B138F3" w:rsidP="000F5BEE">
      <w:pPr>
        <w:tabs>
          <w:tab w:val="left" w:pos="7371"/>
        </w:tabs>
        <w:ind w:left="3544" w:firstLine="3"/>
        <w:rPr>
          <w:rFonts w:ascii="GHEA Grapalat" w:hAnsi="GHEA Grapalat"/>
        </w:rPr>
      </w:pPr>
      <w:r w:rsidRPr="005046D0">
        <w:rPr>
          <w:rFonts w:ascii="GHEA Grapalat" w:hAnsi="GHEA Grapalat"/>
        </w:rPr>
        <w:t xml:space="preserve">                                 </w:t>
      </w:r>
      <w:r w:rsidR="00B16483" w:rsidRPr="005046D0">
        <w:rPr>
          <w:rFonts w:ascii="GHEA Grapalat" w:hAnsi="GHEA Grapalat"/>
        </w:rPr>
        <w:t>Номер телефона</w:t>
      </w:r>
    </w:p>
    <w:p w14:paraId="368CD487" w14:textId="77777777" w:rsidR="00B16483" w:rsidRPr="005046D0" w:rsidRDefault="00B16483" w:rsidP="000F5BEE">
      <w:pPr>
        <w:tabs>
          <w:tab w:val="left" w:pos="7371"/>
        </w:tabs>
        <w:ind w:left="3544" w:firstLine="3"/>
        <w:rPr>
          <w:rFonts w:ascii="GHEA Grapalat" w:hAnsi="GHEA Grapalat"/>
        </w:rPr>
      </w:pPr>
    </w:p>
    <w:p w14:paraId="53C2131D" w14:textId="77777777" w:rsidR="006B3E56" w:rsidRPr="005046D0" w:rsidRDefault="006B3E56" w:rsidP="000F5BEE">
      <w:pPr>
        <w:widowControl w:val="0"/>
        <w:rPr>
          <w:rFonts w:ascii="GHEA Grapalat" w:hAnsi="GHEA Grapalat"/>
        </w:rPr>
      </w:pPr>
      <w:r w:rsidRPr="005046D0">
        <w:rPr>
          <w:rFonts w:ascii="GHEA Grapalat" w:hAnsi="GHEA Grapalat"/>
        </w:rPr>
        <w:t>Настоящим _________________________________объявляет и подтверждает,что:</w:t>
      </w:r>
    </w:p>
    <w:p w14:paraId="576411BB" w14:textId="77777777" w:rsidR="006B3E56" w:rsidRPr="005046D0" w:rsidRDefault="006B3E56" w:rsidP="000F5BEE">
      <w:pPr>
        <w:widowControl w:val="0"/>
        <w:ind w:left="2835"/>
        <w:rPr>
          <w:rFonts w:ascii="GHEA Grapalat" w:hAnsi="GHEA Grapalat"/>
        </w:rPr>
      </w:pPr>
      <w:r w:rsidRPr="005046D0">
        <w:rPr>
          <w:rFonts w:ascii="GHEA Grapalat" w:hAnsi="GHEA Grapalat"/>
        </w:rPr>
        <w:t>наименование участника</w:t>
      </w:r>
    </w:p>
    <w:p w14:paraId="350916BD" w14:textId="77777777" w:rsidR="009E1F0A" w:rsidRPr="005046D0" w:rsidRDefault="009E1F0A" w:rsidP="000F5BEE">
      <w:pPr>
        <w:ind w:firstLine="709"/>
        <w:rPr>
          <w:rFonts w:ascii="GHEA Grapalat" w:hAnsi="GHEA Grapalat"/>
        </w:rPr>
      </w:pPr>
      <w:r w:rsidRPr="005046D0">
        <w:rPr>
          <w:rFonts w:ascii="GHEA Grapalat" w:hAnsi="GHEA Grapalat"/>
        </w:rPr>
        <w:t xml:space="preserve">1)                                                                                     и аффилированные с ним </w:t>
      </w:r>
    </w:p>
    <w:p w14:paraId="38BA2867" w14:textId="77777777" w:rsidR="009E1F0A" w:rsidRPr="005046D0" w:rsidRDefault="009E1F0A" w:rsidP="000F5BEE">
      <w:pPr>
        <w:widowControl w:val="0"/>
        <w:ind w:left="2835"/>
        <w:rPr>
          <w:rFonts w:ascii="GHEA Grapalat" w:hAnsi="GHEA Grapalat"/>
        </w:rPr>
      </w:pPr>
      <w:r w:rsidRPr="005046D0">
        <w:rPr>
          <w:rFonts w:ascii="GHEA Grapalat" w:hAnsi="GHEA Grapalat"/>
        </w:rPr>
        <w:t>наименование участника</w:t>
      </w:r>
    </w:p>
    <w:p w14:paraId="58ACC5CB" w14:textId="77777777" w:rsidR="009E1F0A" w:rsidRPr="005046D0" w:rsidRDefault="009E1F0A" w:rsidP="00616831">
      <w:pPr>
        <w:rPr>
          <w:rFonts w:ascii="GHEA Grapalat" w:hAnsi="GHEA Grapalat"/>
        </w:rPr>
      </w:pPr>
    </w:p>
    <w:p w14:paraId="772CD66F" w14:textId="7427088A" w:rsidR="009E1F0A" w:rsidRPr="005046D0" w:rsidRDefault="009E1F0A" w:rsidP="00616831">
      <w:pPr>
        <w:rPr>
          <w:rFonts w:ascii="GHEA Grapalat" w:hAnsi="GHEA Grapalat"/>
        </w:rPr>
      </w:pPr>
      <w:r w:rsidRPr="005046D0">
        <w:rPr>
          <w:rFonts w:ascii="GHEA Grapalat" w:hAnsi="GHEA Grapalat"/>
        </w:rPr>
        <w:t xml:space="preserve">лица  удовлетворяют требованиям права участия установленным приглашением на на </w:t>
      </w:r>
      <w:r w:rsidR="00616831" w:rsidRPr="005046D0">
        <w:rPr>
          <w:rFonts w:ascii="GHEA Grapalat" w:hAnsi="GHEA Grapalat"/>
        </w:rPr>
        <w:t xml:space="preserve">запроса котировок </w:t>
      </w:r>
      <w:r w:rsidRPr="005046D0">
        <w:rPr>
          <w:rFonts w:ascii="GHEA Grapalat" w:hAnsi="GHEA Grapalat"/>
        </w:rPr>
        <w:t xml:space="preserve">под кодом </w:t>
      </w:r>
      <w:r w:rsidR="003F6193" w:rsidRPr="005046D0">
        <w:rPr>
          <w:rFonts w:ascii="GHEA Grapalat" w:hAnsi="GHEA Grapalat"/>
        </w:rPr>
        <w:t></w:t>
      </w:r>
      <w:r w:rsidR="00616831" w:rsidRPr="005046D0">
        <w:rPr>
          <w:rFonts w:ascii="GHEA Grapalat" w:hAnsi="GHEA Grapalat"/>
        </w:rPr>
        <w:t>EET-GHAPDzB-</w:t>
      </w:r>
      <w:r w:rsidR="0012705A">
        <w:rPr>
          <w:rFonts w:ascii="GHEA Grapalat" w:hAnsi="GHEA Grapalat"/>
        </w:rPr>
        <w:t>25/51</w:t>
      </w:r>
      <w:r w:rsidR="00616831" w:rsidRPr="005046D0">
        <w:rPr>
          <w:rFonts w:ascii="GHEA Grapalat" w:hAnsi="GHEA Grapalat"/>
        </w:rPr>
        <w:t></w:t>
      </w:r>
      <w:r w:rsidRPr="005046D0">
        <w:rPr>
          <w:rFonts w:ascii="GHEA Grapalat" w:hAnsi="GHEA Grapalat"/>
        </w:rPr>
        <w:t>и  ---------------------------------</w:t>
      </w:r>
      <w:r w:rsidR="006247D8" w:rsidRPr="005046D0">
        <w:rPr>
          <w:rFonts w:ascii="GHEA Grapalat" w:hAnsi="GHEA Grapalat"/>
        </w:rPr>
        <w:t>-------</w:t>
      </w:r>
      <w:r w:rsidRPr="005046D0">
        <w:rPr>
          <w:rFonts w:ascii="GHEA Grapalat" w:hAnsi="GHEA Grapalat"/>
        </w:rPr>
        <w:t xml:space="preserve">                                                                            </w:t>
      </w:r>
    </w:p>
    <w:p w14:paraId="0E2B4A6D" w14:textId="77777777" w:rsidR="009E1F0A" w:rsidRPr="005046D0" w:rsidRDefault="009E1F0A" w:rsidP="00616831">
      <w:pPr>
        <w:tabs>
          <w:tab w:val="left" w:pos="6450"/>
        </w:tabs>
        <w:rPr>
          <w:rFonts w:ascii="GHEA Grapalat" w:hAnsi="GHEA Grapalat"/>
        </w:rPr>
      </w:pPr>
      <w:r w:rsidRPr="005046D0">
        <w:rPr>
          <w:rFonts w:ascii="GHEA Grapalat" w:hAnsi="GHEA Grapalat"/>
        </w:rPr>
        <w:t xml:space="preserve">                                                                 </w:t>
      </w:r>
      <w:r w:rsidR="006247D8" w:rsidRPr="005046D0">
        <w:rPr>
          <w:rFonts w:ascii="GHEA Grapalat" w:hAnsi="GHEA Grapalat"/>
        </w:rPr>
        <w:t xml:space="preserve">                                        </w:t>
      </w:r>
      <w:r w:rsidRPr="005046D0">
        <w:rPr>
          <w:rFonts w:ascii="GHEA Grapalat" w:hAnsi="GHEA Grapalat"/>
        </w:rPr>
        <w:t>наименование участника</w:t>
      </w:r>
    </w:p>
    <w:p w14:paraId="2DD2F2DE" w14:textId="6371A0C3" w:rsidR="006B3E56" w:rsidRPr="005046D0" w:rsidRDefault="009E1F0A" w:rsidP="00616831">
      <w:pPr>
        <w:widowControl w:val="0"/>
        <w:ind w:left="568"/>
        <w:jc w:val="both"/>
        <w:rPr>
          <w:rFonts w:ascii="GHEA Grapalat" w:hAnsi="GHEA Grapalat"/>
        </w:rPr>
      </w:pPr>
      <w:r w:rsidRPr="005046D0">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5046D0">
        <w:rPr>
          <w:rFonts w:ascii="GHEA Grapalat" w:hAnsi="GHEA Grapalat"/>
        </w:rPr>
        <w:t>,</w:t>
      </w:r>
    </w:p>
    <w:p w14:paraId="10BBFC21" w14:textId="6F1C50FD" w:rsidR="006B3E56" w:rsidRPr="005046D0" w:rsidRDefault="006B3E56" w:rsidP="00616831">
      <w:pPr>
        <w:pStyle w:val="ListParagraph"/>
        <w:widowControl w:val="0"/>
        <w:numPr>
          <w:ilvl w:val="0"/>
          <w:numId w:val="33"/>
        </w:numPr>
        <w:tabs>
          <w:tab w:val="left" w:pos="567"/>
        </w:tabs>
        <w:jc w:val="both"/>
        <w:rPr>
          <w:rFonts w:ascii="GHEA Grapalat" w:hAnsi="GHEA Grapalat"/>
        </w:rPr>
      </w:pPr>
      <w:r w:rsidRPr="005046D0">
        <w:rPr>
          <w:rFonts w:ascii="GHEA Grapalat" w:hAnsi="GHEA Grapalat"/>
        </w:rPr>
        <w:t xml:space="preserve">в рамках участия в </w:t>
      </w:r>
      <w:r w:rsidR="009510AB" w:rsidRPr="005046D0">
        <w:rPr>
          <w:rFonts w:ascii="GHEA Grapalat" w:hAnsi="GHEA Grapalat"/>
        </w:rPr>
        <w:t>запроса котировок</w:t>
      </w:r>
      <w:r w:rsidR="00305944" w:rsidRPr="005046D0">
        <w:rPr>
          <w:rFonts w:ascii="GHEA Grapalat" w:hAnsi="GHEA Grapalat"/>
        </w:rPr>
        <w:t xml:space="preserve"> </w:t>
      </w:r>
      <w:r w:rsidRPr="005046D0">
        <w:rPr>
          <w:rFonts w:ascii="GHEA Grapalat" w:hAnsi="GHEA Grapalat"/>
        </w:rPr>
        <w:t xml:space="preserve">под кодом </w:t>
      </w:r>
      <w:r w:rsidR="003F6193" w:rsidRPr="005046D0">
        <w:rPr>
          <w:rFonts w:ascii="GHEA Grapalat" w:hAnsi="GHEA Grapalat"/>
        </w:rPr>
        <w:t></w:t>
      </w:r>
      <w:r w:rsidR="00616831" w:rsidRPr="005046D0">
        <w:rPr>
          <w:rFonts w:ascii="GHEA Grapalat" w:hAnsi="GHEA Grapalat"/>
        </w:rPr>
        <w:t>EET-GHAPDzB-</w:t>
      </w:r>
      <w:r w:rsidR="0012705A">
        <w:rPr>
          <w:rFonts w:ascii="GHEA Grapalat" w:hAnsi="GHEA Grapalat"/>
        </w:rPr>
        <w:t>25/51</w:t>
      </w:r>
      <w:r w:rsidR="00616831" w:rsidRPr="005046D0">
        <w:rPr>
          <w:rFonts w:ascii="GHEA Grapalat" w:hAnsi="GHEA Grapalat"/>
        </w:rPr>
        <w:t></w:t>
      </w:r>
    </w:p>
    <w:p w14:paraId="16C42A6C" w14:textId="77777777" w:rsidR="006B3E56" w:rsidRPr="005046D0" w:rsidRDefault="006B3E56" w:rsidP="00616831">
      <w:pPr>
        <w:pStyle w:val="ListParagraph"/>
        <w:widowControl w:val="0"/>
        <w:numPr>
          <w:ilvl w:val="0"/>
          <w:numId w:val="22"/>
        </w:numPr>
        <w:tabs>
          <w:tab w:val="left" w:pos="567"/>
        </w:tabs>
        <w:jc w:val="both"/>
        <w:rPr>
          <w:rFonts w:ascii="GHEA Grapalat" w:hAnsi="GHEA Grapalat"/>
        </w:rPr>
      </w:pPr>
      <w:r w:rsidRPr="005046D0">
        <w:rPr>
          <w:rFonts w:ascii="GHEA Grapalat" w:hAnsi="GHEA Grapalat"/>
        </w:rPr>
        <w:t>не допускал и (или) не допустит</w:t>
      </w:r>
      <w:r w:rsidR="00024FA3" w:rsidRPr="005046D0">
        <w:rPr>
          <w:rFonts w:ascii="GHEA Grapalat" w:hAnsi="GHEA Grapalat"/>
        </w:rPr>
        <w:t xml:space="preserve"> недобросовестной конкуренции,</w:t>
      </w:r>
      <w:r w:rsidRPr="005046D0">
        <w:rPr>
          <w:rFonts w:ascii="GHEA Grapalat" w:hAnsi="GHEA Grapalat"/>
        </w:rPr>
        <w:t xml:space="preserve"> злоупотребления доминирующим положением и антиконкурентного соглашения,</w:t>
      </w:r>
    </w:p>
    <w:p w14:paraId="7E9C400E" w14:textId="12C27B18" w:rsidR="006B3E56" w:rsidRPr="005046D0" w:rsidRDefault="006B3E56" w:rsidP="00616831">
      <w:pPr>
        <w:pStyle w:val="ListParagraph"/>
        <w:widowControl w:val="0"/>
        <w:numPr>
          <w:ilvl w:val="0"/>
          <w:numId w:val="22"/>
        </w:numPr>
        <w:tabs>
          <w:tab w:val="left" w:pos="567"/>
        </w:tabs>
        <w:jc w:val="both"/>
        <w:rPr>
          <w:rFonts w:ascii="GHEA Grapalat" w:hAnsi="GHEA Grapalat"/>
        </w:rPr>
      </w:pPr>
      <w:r w:rsidRPr="005046D0">
        <w:rPr>
          <w:rFonts w:ascii="GHEA Grapalat" w:hAnsi="GHEA Grapalat"/>
        </w:rPr>
        <w:t xml:space="preserve">отсутствует случай установленного приглашением на </w:t>
      </w:r>
      <w:r w:rsidR="00616831" w:rsidRPr="005046D0">
        <w:rPr>
          <w:rFonts w:ascii="GHEA Grapalat" w:hAnsi="GHEA Grapalat"/>
        </w:rPr>
        <w:t>запроса котировок</w:t>
      </w:r>
      <w:r w:rsidRPr="005046D0">
        <w:rPr>
          <w:rFonts w:ascii="GHEA Grapalat" w:hAnsi="GHEA Grapalat"/>
        </w:rPr>
        <w:t xml:space="preserve">случая     одновременного </w:t>
      </w:r>
    </w:p>
    <w:p w14:paraId="4B525C96" w14:textId="77777777" w:rsidR="006B3E56" w:rsidRPr="005046D0" w:rsidRDefault="006B3E56" w:rsidP="00616831">
      <w:pPr>
        <w:pStyle w:val="BodyTextIndent"/>
        <w:widowControl w:val="0"/>
        <w:spacing w:line="240" w:lineRule="auto"/>
        <w:ind w:firstLine="0"/>
        <w:jc w:val="left"/>
        <w:rPr>
          <w:rFonts w:ascii="GHEA Grapalat" w:hAnsi="GHEA Grapalat"/>
          <w:i w:val="0"/>
          <w:sz w:val="24"/>
          <w:szCs w:val="24"/>
        </w:rPr>
      </w:pPr>
      <w:r w:rsidRPr="005046D0">
        <w:rPr>
          <w:rFonts w:ascii="GHEA Grapalat" w:hAnsi="GHEA Grapalat"/>
          <w:i w:val="0"/>
          <w:sz w:val="24"/>
          <w:szCs w:val="24"/>
        </w:rPr>
        <w:t>участия взаимосвязанных с ________________ лиц и (или) учрежденных__________</w:t>
      </w:r>
    </w:p>
    <w:p w14:paraId="31B6B7F1" w14:textId="77777777" w:rsidR="006B3E56" w:rsidRPr="005046D0" w:rsidRDefault="006B3E56" w:rsidP="00616831">
      <w:pPr>
        <w:widowControl w:val="0"/>
        <w:tabs>
          <w:tab w:val="left" w:pos="7938"/>
        </w:tabs>
        <w:ind w:left="3119"/>
        <w:jc w:val="both"/>
        <w:rPr>
          <w:rFonts w:ascii="GHEA Grapalat" w:hAnsi="GHEA Grapalat"/>
        </w:rPr>
      </w:pPr>
      <w:r w:rsidRPr="005046D0">
        <w:rPr>
          <w:rFonts w:ascii="GHEA Grapalat" w:hAnsi="GHEA Grapalat"/>
        </w:rPr>
        <w:t>наименование участника</w:t>
      </w:r>
      <w:r w:rsidRPr="005046D0">
        <w:rPr>
          <w:rFonts w:ascii="GHEA Grapalat" w:hAnsi="GHEA Grapalat"/>
        </w:rPr>
        <w:tab/>
        <w:t>наименование</w:t>
      </w:r>
    </w:p>
    <w:p w14:paraId="49BB5D09" w14:textId="77777777" w:rsidR="006B3E56" w:rsidRPr="005046D0" w:rsidRDefault="006B3E56" w:rsidP="00616831">
      <w:pPr>
        <w:widowControl w:val="0"/>
        <w:tabs>
          <w:tab w:val="left" w:pos="7938"/>
        </w:tabs>
        <w:ind w:left="8080"/>
        <w:jc w:val="both"/>
        <w:rPr>
          <w:rFonts w:ascii="GHEA Grapalat" w:hAnsi="GHEA Grapalat"/>
        </w:rPr>
      </w:pPr>
      <w:r w:rsidRPr="005046D0">
        <w:rPr>
          <w:rFonts w:ascii="GHEA Grapalat" w:hAnsi="GHEA Grapalat"/>
        </w:rPr>
        <w:t>участника</w:t>
      </w:r>
    </w:p>
    <w:p w14:paraId="33ECFCDC" w14:textId="77777777" w:rsidR="006B3E56" w:rsidRPr="005046D0" w:rsidRDefault="006B3E56" w:rsidP="00616831">
      <w:pPr>
        <w:widowControl w:val="0"/>
        <w:jc w:val="both"/>
        <w:rPr>
          <w:rFonts w:ascii="GHEA Grapalat" w:hAnsi="GHEA Grapalat"/>
        </w:rPr>
      </w:pPr>
      <w:r w:rsidRPr="005046D0">
        <w:rPr>
          <w:rFonts w:ascii="GHEA Grapalat" w:hAnsi="GHEA Grapalat"/>
        </w:rPr>
        <w:t>организаций, либо организаций, имеющих принадлежащую ____________________</w:t>
      </w:r>
    </w:p>
    <w:p w14:paraId="25AD4E8D" w14:textId="77777777" w:rsidR="006B3E56" w:rsidRPr="005046D0" w:rsidRDefault="006B3E56" w:rsidP="00616831">
      <w:pPr>
        <w:widowControl w:val="0"/>
        <w:ind w:left="7088"/>
        <w:jc w:val="both"/>
        <w:rPr>
          <w:rFonts w:ascii="GHEA Grapalat" w:hAnsi="GHEA Grapalat"/>
        </w:rPr>
      </w:pPr>
      <w:r w:rsidRPr="005046D0">
        <w:rPr>
          <w:rFonts w:ascii="GHEA Grapalat" w:hAnsi="GHEA Grapalat"/>
        </w:rPr>
        <w:t>наименование участника</w:t>
      </w:r>
    </w:p>
    <w:p w14:paraId="04AB4DC5" w14:textId="77777777" w:rsidR="006B3E56" w:rsidRPr="005046D0" w:rsidRDefault="006B3E56" w:rsidP="00616831">
      <w:pPr>
        <w:widowControl w:val="0"/>
        <w:jc w:val="both"/>
        <w:rPr>
          <w:ins w:id="7" w:author="Inesa Kocharyan" w:date="2021-09-01T13:44:00Z"/>
          <w:rFonts w:ascii="GHEA Grapalat" w:hAnsi="GHEA Grapalat"/>
        </w:rPr>
      </w:pPr>
      <w:r w:rsidRPr="005046D0">
        <w:rPr>
          <w:rFonts w:ascii="GHEA Grapalat" w:hAnsi="GHEA Grapalat"/>
        </w:rPr>
        <w:t>долю (пай) в размере более пятидесяти процентов</w:t>
      </w:r>
      <w:r w:rsidR="00BB6319" w:rsidRPr="005046D0">
        <w:rPr>
          <w:rFonts w:ascii="GHEA Grapalat" w:hAnsi="GHEA Grapalat"/>
        </w:rPr>
        <w:t>.</w:t>
      </w:r>
    </w:p>
    <w:p w14:paraId="3AD32A2D" w14:textId="77777777" w:rsidR="00BB6319" w:rsidRPr="005046D0" w:rsidRDefault="00BB6319" w:rsidP="00616831">
      <w:pPr>
        <w:widowControl w:val="0"/>
        <w:contextualSpacing/>
        <w:jc w:val="both"/>
        <w:rPr>
          <w:rFonts w:ascii="GHEA Grapalat" w:hAnsi="GHEA Grapalat"/>
        </w:rPr>
      </w:pPr>
      <w:r w:rsidRPr="005046D0">
        <w:rPr>
          <w:rFonts w:ascii="GHEA Grapalat" w:hAnsi="GHEA Grapalat"/>
        </w:rPr>
        <w:t>Ниже  ------------</w:t>
      </w:r>
      <w:r w:rsidR="009A73EA" w:rsidRPr="005046D0">
        <w:rPr>
          <w:rFonts w:ascii="GHEA Grapalat" w:hAnsi="GHEA Grapalat"/>
        </w:rPr>
        <w:t>---------------------------</w:t>
      </w:r>
      <w:r w:rsidRPr="005046D0">
        <w:rPr>
          <w:rFonts w:ascii="GHEA Grapalat" w:hAnsi="GHEA Grapalat"/>
        </w:rPr>
        <w:t>-</w:t>
      </w:r>
      <w:r w:rsidR="009A73EA" w:rsidRPr="005046D0">
        <w:rPr>
          <w:rFonts w:ascii="GHEA Grapalat" w:hAnsi="GHEA Grapalat"/>
        </w:rPr>
        <w:t xml:space="preserve"> </w:t>
      </w:r>
      <w:r w:rsidR="004A5C6D" w:rsidRPr="005046D0">
        <w:rPr>
          <w:rFonts w:ascii="GHEA Grapalat" w:hAnsi="GHEA Grapalat"/>
        </w:rPr>
        <w:t xml:space="preserve">представляет </w:t>
      </w:r>
      <w:r w:rsidR="009A73EA" w:rsidRPr="005046D0">
        <w:rPr>
          <w:rFonts w:ascii="GHEA Grapalat" w:hAnsi="GHEA Grapalat"/>
        </w:rPr>
        <w:t>ссылку на сайт, содержащий</w:t>
      </w:r>
    </w:p>
    <w:p w14:paraId="5205CF3F" w14:textId="77777777" w:rsidR="00BB6319" w:rsidRPr="005046D0" w:rsidRDefault="00BB6319" w:rsidP="00616831">
      <w:pPr>
        <w:widowControl w:val="0"/>
        <w:ind w:left="1276"/>
        <w:contextualSpacing/>
        <w:jc w:val="both"/>
        <w:rPr>
          <w:rFonts w:ascii="GHEA Grapalat" w:hAnsi="GHEA Grapalat"/>
        </w:rPr>
      </w:pPr>
      <w:r w:rsidRPr="005046D0">
        <w:rPr>
          <w:rFonts w:ascii="GHEA Grapalat" w:hAnsi="GHEA Grapalat"/>
        </w:rPr>
        <w:t>наименование участника</w:t>
      </w:r>
    </w:p>
    <w:p w14:paraId="43EC87FE" w14:textId="77777777" w:rsidR="007D1008" w:rsidRPr="005046D0" w:rsidRDefault="009A73EA" w:rsidP="00616831">
      <w:pPr>
        <w:widowControl w:val="0"/>
        <w:jc w:val="both"/>
        <w:rPr>
          <w:rFonts w:ascii="GHEA Grapalat" w:hAnsi="GHEA Grapalat"/>
        </w:rPr>
      </w:pPr>
      <w:r w:rsidRPr="005046D0">
        <w:rPr>
          <w:rFonts w:ascii="GHEA Grapalat" w:hAnsi="GHEA Grapalat"/>
        </w:rPr>
        <w:t xml:space="preserve">информацию о реальных бенефициарах </w:t>
      </w:r>
      <w:r w:rsidR="00BB6319" w:rsidRPr="005046D0">
        <w:rPr>
          <w:rFonts w:ascii="GHEA Grapalat" w:hAnsi="GHEA Grapalat"/>
        </w:rPr>
        <w:t xml:space="preserve">---------------------------------------------------- </w:t>
      </w:r>
      <w:r w:rsidR="006B3E56" w:rsidRPr="005046D0">
        <w:footnoteReference w:customMarkFollows="1" w:id="1"/>
        <w:t>**</w:t>
      </w:r>
      <w:r w:rsidRPr="00FE386B">
        <w:rPr>
          <w:rFonts w:ascii="GHEA Grapalat" w:hAnsi="GHEA Grapalat"/>
        </w:rPr>
        <w:t>.</w:t>
      </w:r>
      <w:r w:rsidR="006B3E56" w:rsidRPr="005046D0">
        <w:rPr>
          <w:rFonts w:ascii="GHEA Grapalat" w:hAnsi="GHEA Grapalat"/>
        </w:rPr>
        <w:t xml:space="preserve"> </w:t>
      </w:r>
      <w:r w:rsidR="007D1008" w:rsidRPr="005046D0">
        <w:rPr>
          <w:rFonts w:ascii="GHEA Grapalat" w:hAnsi="GHEA Grapalat"/>
        </w:rPr>
        <w:br w:type="page"/>
      </w:r>
    </w:p>
    <w:p w14:paraId="179D7457" w14:textId="77777777" w:rsidR="00616831" w:rsidRPr="005046D0" w:rsidRDefault="00616831" w:rsidP="003F6193">
      <w:pPr>
        <w:pStyle w:val="Heading3"/>
        <w:keepNext w:val="0"/>
        <w:widowControl w:val="0"/>
        <w:spacing w:line="240" w:lineRule="auto"/>
        <w:ind w:firstLine="567"/>
        <w:jc w:val="right"/>
        <w:rPr>
          <w:rFonts w:ascii="GHEA Grapalat" w:hAnsi="GHEA Grapalat"/>
          <w:i w:val="0"/>
          <w:sz w:val="24"/>
          <w:szCs w:val="24"/>
        </w:rPr>
      </w:pPr>
      <w:r w:rsidRPr="005046D0">
        <w:rPr>
          <w:rFonts w:ascii="GHEA Grapalat" w:hAnsi="GHEA Grapalat"/>
          <w:i w:val="0"/>
          <w:sz w:val="24"/>
          <w:szCs w:val="24"/>
        </w:rPr>
        <w:lastRenderedPageBreak/>
        <w:t>Приложение № 1,1</w:t>
      </w:r>
    </w:p>
    <w:p w14:paraId="0E84EE7F" w14:textId="340EA6AE" w:rsidR="00616831" w:rsidRPr="005046D0" w:rsidRDefault="00616831" w:rsidP="003F6193">
      <w:pPr>
        <w:pStyle w:val="BodyTextIndent3"/>
        <w:widowControl w:val="0"/>
        <w:spacing w:line="240" w:lineRule="auto"/>
        <w:jc w:val="right"/>
        <w:rPr>
          <w:rFonts w:ascii="GHEA Grapalat" w:hAnsi="GHEA Grapalat"/>
          <w:sz w:val="24"/>
          <w:szCs w:val="24"/>
        </w:rPr>
      </w:pPr>
      <w:r w:rsidRPr="005046D0">
        <w:rPr>
          <w:rFonts w:ascii="GHEA Grapalat" w:hAnsi="GHEA Grapalat"/>
          <w:sz w:val="24"/>
          <w:szCs w:val="24"/>
        </w:rPr>
        <w:t>к Приглашению на запрос котировок</w:t>
      </w:r>
      <w:r w:rsidRPr="005046D0">
        <w:rPr>
          <w:rFonts w:ascii="GHEA Grapalat" w:hAnsi="GHEA Grapalat"/>
          <w:sz w:val="24"/>
          <w:szCs w:val="24"/>
        </w:rPr>
        <w:br/>
        <w:t>под кодом «EET-GHAPDzB-</w:t>
      </w:r>
      <w:r w:rsidR="0012705A">
        <w:rPr>
          <w:rFonts w:ascii="GHEA Grapalat" w:hAnsi="GHEA Grapalat"/>
          <w:sz w:val="24"/>
          <w:szCs w:val="24"/>
        </w:rPr>
        <w:t>25/51</w:t>
      </w:r>
      <w:r w:rsidRPr="005046D0">
        <w:rPr>
          <w:rFonts w:ascii="GHEA Grapalat" w:hAnsi="GHEA Grapalat"/>
          <w:sz w:val="24"/>
          <w:szCs w:val="24"/>
        </w:rPr>
        <w:t></w:t>
      </w:r>
    </w:p>
    <w:p w14:paraId="1CBE3D27" w14:textId="77777777" w:rsidR="00616831" w:rsidRPr="005046D0" w:rsidRDefault="00616831" w:rsidP="003F6193">
      <w:pPr>
        <w:widowControl w:val="0"/>
        <w:ind w:left="567" w:right="565"/>
        <w:jc w:val="center"/>
        <w:rPr>
          <w:rFonts w:ascii="GHEA Grapalat" w:hAnsi="GHEA Grapalat"/>
        </w:rPr>
      </w:pPr>
    </w:p>
    <w:p w14:paraId="493CD1CA" w14:textId="77777777" w:rsidR="00616831" w:rsidRPr="005046D0" w:rsidRDefault="00616831" w:rsidP="003F6193">
      <w:pPr>
        <w:pStyle w:val="Heading3"/>
        <w:keepNext w:val="0"/>
        <w:widowControl w:val="0"/>
        <w:spacing w:line="240" w:lineRule="auto"/>
        <w:ind w:left="567" w:right="565"/>
        <w:rPr>
          <w:rFonts w:ascii="GHEA Grapalat" w:hAnsi="GHEA Grapalat"/>
          <w:i w:val="0"/>
          <w:sz w:val="24"/>
          <w:szCs w:val="24"/>
        </w:rPr>
      </w:pPr>
      <w:r w:rsidRPr="005046D0">
        <w:rPr>
          <w:rFonts w:ascii="GHEA Grapalat" w:hAnsi="GHEA Grapalat"/>
          <w:i w:val="0"/>
          <w:sz w:val="24"/>
          <w:szCs w:val="24"/>
        </w:rPr>
        <w:t>ПОЛНОЕ ОПИСАНИЕ</w:t>
      </w:r>
    </w:p>
    <w:p w14:paraId="3D491D4E" w14:textId="77777777" w:rsidR="00616831" w:rsidRPr="005046D0" w:rsidRDefault="00616831" w:rsidP="003F6193">
      <w:pPr>
        <w:pStyle w:val="Heading3"/>
        <w:keepNext w:val="0"/>
        <w:widowControl w:val="0"/>
        <w:spacing w:line="240" w:lineRule="auto"/>
        <w:ind w:left="567" w:right="565"/>
        <w:rPr>
          <w:rFonts w:ascii="GHEA Grapalat" w:hAnsi="GHEA Grapalat"/>
          <w:i w:val="0"/>
          <w:sz w:val="24"/>
          <w:szCs w:val="24"/>
        </w:rPr>
      </w:pPr>
      <w:r w:rsidRPr="005046D0">
        <w:rPr>
          <w:rFonts w:ascii="GHEA Grapalat" w:hAnsi="GHEA Grapalat"/>
          <w:i w:val="0"/>
          <w:sz w:val="24"/>
          <w:szCs w:val="24"/>
        </w:rPr>
        <w:t>предлагаемого товара</w:t>
      </w:r>
    </w:p>
    <w:p w14:paraId="38F61AE5" w14:textId="77777777" w:rsidR="00616831" w:rsidRPr="005046D0" w:rsidRDefault="00616831" w:rsidP="003F6193">
      <w:pPr>
        <w:pStyle w:val="Heading3"/>
        <w:keepNext w:val="0"/>
        <w:widowControl w:val="0"/>
        <w:spacing w:line="240" w:lineRule="auto"/>
        <w:ind w:left="567" w:right="565"/>
        <w:rPr>
          <w:rFonts w:ascii="GHEA Grapalat" w:hAnsi="GHEA Grapalat"/>
          <w:i w:val="0"/>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5046D0" w:rsidRDefault="00616831" w:rsidP="003F6193">
      <w:pPr>
        <w:widowControl w:val="0"/>
        <w:jc w:val="both"/>
        <w:rPr>
          <w:rFonts w:ascii="GHEA Grapalat" w:hAnsi="GHEA Grapalat"/>
        </w:rPr>
      </w:pPr>
      <w:r w:rsidRPr="005046D0">
        <w:rPr>
          <w:rFonts w:ascii="GHEA Grapalat" w:hAnsi="GHEA Grapalat"/>
        </w:rPr>
        <w:t>наименование участника</w:t>
      </w:r>
    </w:p>
    <w:p w14:paraId="6FC2085D" w14:textId="492756A1"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«EET-GHAPDzB-</w:t>
      </w:r>
      <w:r w:rsidR="0012705A">
        <w:rPr>
          <w:rFonts w:ascii="GHEA Grapalat" w:hAnsi="GHEA Grapalat"/>
        </w:rPr>
        <w:t>25/51</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Pr="00FE386B" w:rsidRDefault="008040F9" w:rsidP="00616831">
      <w:pPr>
        <w:widowControl w:val="0"/>
        <w:jc w:val="both"/>
        <w:rPr>
          <w:rFonts w:ascii="GHEA Grapalat" w:hAnsi="GHEA Grapala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20"/>
      </w:tblGrid>
      <w:tr w:rsidR="001F677F" w:rsidRPr="005046D0" w14:paraId="2282AB1C" w14:textId="646E4F34" w:rsidTr="001F677F">
        <w:tc>
          <w:tcPr>
            <w:tcW w:w="1728" w:type="dxa"/>
            <w:vMerge w:val="restart"/>
            <w:vAlign w:val="center"/>
          </w:tcPr>
          <w:p w14:paraId="611B03D4" w14:textId="77777777" w:rsidR="001F677F" w:rsidRPr="005046D0" w:rsidRDefault="001F677F" w:rsidP="00FF3F2A">
            <w:pPr>
              <w:widowControl w:val="0"/>
              <w:jc w:val="center"/>
              <w:rPr>
                <w:rFonts w:ascii="GHEA Grapalat" w:hAnsi="GHEA Grapalat"/>
              </w:rPr>
            </w:pPr>
          </w:p>
          <w:p w14:paraId="646ED94B" w14:textId="77777777" w:rsidR="001F677F" w:rsidRPr="005046D0" w:rsidRDefault="001F677F" w:rsidP="00FF3F2A">
            <w:pPr>
              <w:widowControl w:val="0"/>
              <w:jc w:val="center"/>
              <w:rPr>
                <w:rFonts w:ascii="GHEA Grapalat" w:hAnsi="GHEA Grapalat"/>
              </w:rPr>
            </w:pPr>
            <w:r w:rsidRPr="005046D0">
              <w:rPr>
                <w:rFonts w:ascii="GHEA Grapalat" w:hAnsi="GHEA Grapalat"/>
              </w:rPr>
              <w:t>Номер лота</w:t>
            </w:r>
          </w:p>
        </w:tc>
        <w:tc>
          <w:tcPr>
            <w:tcW w:w="7920" w:type="dxa"/>
            <w:vAlign w:val="center"/>
          </w:tcPr>
          <w:p w14:paraId="0B930710" w14:textId="1EE70E82" w:rsidR="001F677F" w:rsidRPr="005046D0" w:rsidRDefault="001F677F" w:rsidP="001F677F">
            <w:pPr>
              <w:widowControl w:val="0"/>
              <w:jc w:val="center"/>
              <w:rPr>
                <w:rFonts w:ascii="GHEA Grapalat" w:hAnsi="GHEA Grapalat"/>
              </w:rPr>
            </w:pPr>
            <w:r w:rsidRPr="005046D0">
              <w:rPr>
                <w:rFonts w:ascii="GHEA Grapalat" w:hAnsi="GHEA Grapalat"/>
              </w:rPr>
              <w:t>Предлагаемый товар</w:t>
            </w:r>
          </w:p>
        </w:tc>
      </w:tr>
      <w:tr w:rsidR="001F677F" w:rsidRPr="005046D0" w14:paraId="19923692" w14:textId="77777777" w:rsidTr="001F677F">
        <w:trPr>
          <w:trHeight w:val="696"/>
        </w:trPr>
        <w:tc>
          <w:tcPr>
            <w:tcW w:w="1728" w:type="dxa"/>
            <w:vMerge/>
            <w:vAlign w:val="center"/>
          </w:tcPr>
          <w:p w14:paraId="09EB10CA" w14:textId="77777777" w:rsidR="001F677F" w:rsidRPr="005046D0" w:rsidRDefault="001F677F" w:rsidP="00FF3F2A">
            <w:pPr>
              <w:widowControl w:val="0"/>
              <w:jc w:val="center"/>
              <w:rPr>
                <w:rFonts w:ascii="GHEA Grapalat" w:hAnsi="GHEA Grapalat"/>
              </w:rPr>
            </w:pPr>
          </w:p>
        </w:tc>
        <w:tc>
          <w:tcPr>
            <w:tcW w:w="7920" w:type="dxa"/>
            <w:vAlign w:val="center"/>
          </w:tcPr>
          <w:p w14:paraId="2032C380" w14:textId="2B246D43" w:rsidR="001F677F" w:rsidRPr="005046D0" w:rsidRDefault="001F677F" w:rsidP="00FF3F2A">
            <w:pPr>
              <w:widowControl w:val="0"/>
              <w:jc w:val="center"/>
              <w:rPr>
                <w:rFonts w:ascii="GHEA Grapalat" w:hAnsi="GHEA Grapalat"/>
              </w:rPr>
            </w:pPr>
            <w:r w:rsidRPr="005046D0">
              <w:rPr>
                <w:rFonts w:ascii="GHEA Grapalat" w:hAnsi="GHEA Grapalat"/>
              </w:rPr>
              <w:t>технические характеристики</w:t>
            </w:r>
          </w:p>
        </w:tc>
      </w:tr>
      <w:tr w:rsidR="001F677F" w:rsidRPr="005046D0" w14:paraId="2222A9DB" w14:textId="77777777" w:rsidTr="001F677F">
        <w:tc>
          <w:tcPr>
            <w:tcW w:w="1728" w:type="dxa"/>
          </w:tcPr>
          <w:p w14:paraId="19442C13" w14:textId="77777777" w:rsidR="001F677F" w:rsidRPr="005046D0" w:rsidRDefault="001F677F" w:rsidP="00FF3F2A">
            <w:pPr>
              <w:pStyle w:val="Heading3"/>
              <w:keepNext w:val="0"/>
              <w:widowControl w:val="0"/>
              <w:spacing w:line="240" w:lineRule="auto"/>
              <w:jc w:val="left"/>
              <w:rPr>
                <w:rFonts w:ascii="GHEA Grapalat" w:hAnsi="GHEA Grapalat"/>
                <w:i w:val="0"/>
                <w:sz w:val="24"/>
                <w:szCs w:val="24"/>
              </w:rPr>
            </w:pPr>
          </w:p>
        </w:tc>
        <w:tc>
          <w:tcPr>
            <w:tcW w:w="7920" w:type="dxa"/>
          </w:tcPr>
          <w:p w14:paraId="675B8EBF" w14:textId="77777777" w:rsidR="001F677F" w:rsidRPr="005046D0" w:rsidRDefault="001F677F" w:rsidP="00FF3F2A">
            <w:pPr>
              <w:pStyle w:val="Heading3"/>
              <w:keepNext w:val="0"/>
              <w:widowControl w:val="0"/>
              <w:spacing w:line="240" w:lineRule="auto"/>
              <w:jc w:val="left"/>
              <w:rPr>
                <w:rFonts w:ascii="GHEA Grapalat" w:hAnsi="GHEA Grapalat"/>
                <w:i w:val="0"/>
                <w:sz w:val="24"/>
                <w:szCs w:val="24"/>
              </w:rPr>
            </w:pPr>
          </w:p>
        </w:tc>
      </w:tr>
      <w:tr w:rsidR="001F677F" w:rsidRPr="005046D0" w14:paraId="4EE48D9C" w14:textId="77777777" w:rsidTr="001F677F">
        <w:tc>
          <w:tcPr>
            <w:tcW w:w="1728" w:type="dxa"/>
          </w:tcPr>
          <w:p w14:paraId="26DAF6D9" w14:textId="77777777" w:rsidR="001F677F" w:rsidRPr="005046D0" w:rsidRDefault="001F677F" w:rsidP="00FF3F2A">
            <w:pPr>
              <w:pStyle w:val="Heading3"/>
              <w:keepNext w:val="0"/>
              <w:widowControl w:val="0"/>
              <w:spacing w:line="240" w:lineRule="auto"/>
              <w:jc w:val="left"/>
              <w:rPr>
                <w:rFonts w:ascii="GHEA Grapalat" w:hAnsi="GHEA Grapalat"/>
                <w:i w:val="0"/>
                <w:sz w:val="24"/>
                <w:szCs w:val="24"/>
              </w:rPr>
            </w:pPr>
          </w:p>
        </w:tc>
        <w:tc>
          <w:tcPr>
            <w:tcW w:w="7920" w:type="dxa"/>
          </w:tcPr>
          <w:p w14:paraId="393CB6D4" w14:textId="77777777" w:rsidR="001F677F" w:rsidRPr="005046D0" w:rsidRDefault="001F677F" w:rsidP="00FF3F2A">
            <w:pPr>
              <w:pStyle w:val="Heading3"/>
              <w:keepNext w:val="0"/>
              <w:widowControl w:val="0"/>
              <w:spacing w:line="240" w:lineRule="auto"/>
              <w:jc w:val="left"/>
              <w:rPr>
                <w:rFonts w:ascii="GHEA Grapalat" w:hAnsi="GHEA Grapalat"/>
                <w:i w:val="0"/>
                <w:sz w:val="24"/>
                <w:szCs w:val="24"/>
              </w:rPr>
            </w:pPr>
          </w:p>
        </w:tc>
      </w:tr>
      <w:tr w:rsidR="001F677F" w:rsidRPr="005046D0" w14:paraId="1252AC10" w14:textId="77777777" w:rsidTr="001F677F">
        <w:tc>
          <w:tcPr>
            <w:tcW w:w="1728" w:type="dxa"/>
          </w:tcPr>
          <w:p w14:paraId="311988DE" w14:textId="77777777" w:rsidR="001F677F" w:rsidRPr="005046D0" w:rsidRDefault="001F677F" w:rsidP="00FF3F2A">
            <w:pPr>
              <w:pStyle w:val="Heading3"/>
              <w:keepNext w:val="0"/>
              <w:widowControl w:val="0"/>
              <w:spacing w:line="240" w:lineRule="auto"/>
              <w:jc w:val="left"/>
              <w:rPr>
                <w:rFonts w:ascii="GHEA Grapalat" w:hAnsi="GHEA Grapalat"/>
                <w:i w:val="0"/>
                <w:sz w:val="24"/>
                <w:szCs w:val="24"/>
              </w:rPr>
            </w:pPr>
          </w:p>
        </w:tc>
        <w:tc>
          <w:tcPr>
            <w:tcW w:w="7920" w:type="dxa"/>
          </w:tcPr>
          <w:p w14:paraId="3BA47568" w14:textId="77777777" w:rsidR="001F677F" w:rsidRPr="005046D0" w:rsidRDefault="001F677F" w:rsidP="00FF3F2A">
            <w:pPr>
              <w:pStyle w:val="Heading3"/>
              <w:keepNext w:val="0"/>
              <w:widowControl w:val="0"/>
              <w:spacing w:line="240" w:lineRule="auto"/>
              <w:jc w:val="left"/>
              <w:rPr>
                <w:rFonts w:ascii="GHEA Grapalat" w:hAnsi="GHEA Grapalat"/>
                <w:i w:val="0"/>
                <w:sz w:val="24"/>
                <w:szCs w:val="24"/>
              </w:rPr>
            </w:pPr>
          </w:p>
        </w:tc>
      </w:tr>
    </w:tbl>
    <w:p w14:paraId="089F973D" w14:textId="77777777" w:rsidR="00D043C1" w:rsidRPr="005046D0" w:rsidRDefault="00D043C1" w:rsidP="00D043C1">
      <w:pPr>
        <w:widowControl w:val="0"/>
        <w:tabs>
          <w:tab w:val="left" w:pos="6804"/>
        </w:tabs>
        <w:jc w:val="center"/>
        <w:rPr>
          <w:rFonts w:ascii="GHEA Grapalat" w:hAnsi="GHEA Grapalat"/>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5046D0" w:rsidRDefault="00D043C1" w:rsidP="00D043C1">
      <w:pPr>
        <w:widowControl w:val="0"/>
        <w:tabs>
          <w:tab w:val="left" w:pos="7513"/>
        </w:tabs>
        <w:spacing w:after="160"/>
        <w:ind w:left="709"/>
        <w:jc w:val="both"/>
        <w:rPr>
          <w:rFonts w:ascii="GHEA Grapalat" w:hAnsi="GHEA Grapalat"/>
        </w:rPr>
      </w:pPr>
      <w:r w:rsidRPr="005046D0">
        <w:rPr>
          <w:rFonts w:ascii="GHEA Grapalat" w:hAnsi="GHEA Grapalat"/>
        </w:rPr>
        <w:t>наименование участника (должность, имя, фамилия руководителя</w:t>
      </w:r>
      <w:r w:rsidRPr="005046D0">
        <w:rPr>
          <w:rFonts w:ascii="GHEA Grapalat" w:hAnsi="GHEA Grapalat"/>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8" w:name="_Hlk203642517"/>
      <w:r w:rsidRPr="00FE386B">
        <w:rPr>
          <w:rFonts w:ascii="GHEA Grapalat" w:hAnsi="GHEA Grapalat"/>
          <w:b/>
        </w:rPr>
        <w:lastRenderedPageBreak/>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1724B5CA"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«EET-GHAPDzB-</w:t>
      </w:r>
      <w:r w:rsidR="0012705A">
        <w:rPr>
          <w:rFonts w:ascii="GHEA Grapalat" w:hAnsi="GHEA Grapalat"/>
          <w:b/>
          <w:i w:val="0"/>
          <w:sz w:val="24"/>
          <w:szCs w:val="24"/>
        </w:rPr>
        <w:t>25/51</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8"/>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9"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3F74B5"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3F74B5"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3F74B5"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3F74B5"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3F74B5"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3F74B5"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3F74B5"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0"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6D45211D"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sz w:val="22"/>
          <w:szCs w:val="22"/>
        </w:rPr>
        <w:t xml:space="preserve">* </w:t>
      </w:r>
      <w:r w:rsidRPr="00FE386B">
        <w:rPr>
          <w:rFonts w:ascii="GHEA Grapalat" w:hAnsi="GHEA Grapalat"/>
          <w:i/>
          <w:sz w:val="22"/>
          <w:szCs w:val="22"/>
        </w:rPr>
        <w:t>заполняется секретарем комиссии до публикации приглашения в бюллетене:</w:t>
      </w: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1298C687"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“EET-GHAPDzB-</w:t>
      </w:r>
      <w:r w:rsidR="0012705A">
        <w:rPr>
          <w:rFonts w:ascii="GHEA Grapalat" w:hAnsi="GHEA Grapalat"/>
          <w:b/>
          <w:sz w:val="24"/>
          <w:szCs w:val="24"/>
        </w:rPr>
        <w:t>25/51</w:t>
      </w:r>
      <w:r w:rsidR="00616831" w:rsidRPr="00FE386B">
        <w:rPr>
          <w:rFonts w:ascii="GHEA Grapalat" w:hAnsi="GHEA Grapalat"/>
          <w:b/>
          <w:sz w:val="24"/>
          <w:szCs w:val="24"/>
        </w:rPr>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7A55976A"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616831" w:rsidRPr="00FE386B">
        <w:rPr>
          <w:rFonts w:ascii="GHEA Grapalat" w:hAnsi="GHEA Grapalat"/>
          <w:spacing w:val="-6"/>
        </w:rPr>
        <w:t>EET-GHAPDzB-</w:t>
      </w:r>
      <w:r w:rsidR="0012705A">
        <w:rPr>
          <w:rFonts w:ascii="GHEA Grapalat" w:hAnsi="GHEA Grapalat"/>
          <w:spacing w:val="-6"/>
        </w:rPr>
        <w:t>25/51</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2"/>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73B76C19" w14:textId="77777777" w:rsidR="005046D0" w:rsidRDefault="005046D0" w:rsidP="003E06AD">
      <w:pPr>
        <w:jc w:val="right"/>
        <w:rPr>
          <w:rFonts w:ascii="GHEA Grapalat" w:hAnsi="GHEA Grapalat"/>
          <w:sz w:val="20"/>
          <w:szCs w:val="20"/>
        </w:rPr>
      </w:pPr>
    </w:p>
    <w:p w14:paraId="5EBAFBE2" w14:textId="77777777" w:rsidR="005046D0" w:rsidRDefault="005046D0" w:rsidP="003E06AD">
      <w:pPr>
        <w:jc w:val="right"/>
        <w:rPr>
          <w:rFonts w:ascii="GHEA Grapalat" w:hAnsi="GHEA Grapalat"/>
          <w:sz w:val="20"/>
          <w:szCs w:val="20"/>
        </w:rPr>
      </w:pPr>
    </w:p>
    <w:p w14:paraId="465DF03B" w14:textId="77777777" w:rsidR="005046D0" w:rsidRDefault="005046D0" w:rsidP="003E06AD">
      <w:pPr>
        <w:jc w:val="right"/>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lastRenderedPageBreak/>
        <w:t>Приложение № 4.</w:t>
      </w:r>
      <w:r w:rsidR="00A13428" w:rsidRPr="003F6193">
        <w:rPr>
          <w:rFonts w:ascii="GHEA Grapalat" w:hAnsi="GHEA Grapalat"/>
          <w:sz w:val="20"/>
          <w:szCs w:val="20"/>
        </w:rPr>
        <w:t>2</w:t>
      </w:r>
    </w:p>
    <w:p w14:paraId="0E274A9A" w14:textId="2352A2D1"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616831" w:rsidRPr="003F6193">
        <w:rPr>
          <w:rFonts w:ascii="GHEA Grapalat" w:hAnsi="GHEA Grapalat"/>
          <w:sz w:val="20"/>
          <w:szCs w:val="20"/>
        </w:rPr>
        <w:t>EET-GHAPDzB-</w:t>
      </w:r>
      <w:r w:rsidR="0012705A">
        <w:rPr>
          <w:rFonts w:ascii="GHEA Grapalat" w:hAnsi="GHEA Grapalat"/>
          <w:sz w:val="20"/>
          <w:szCs w:val="20"/>
        </w:rPr>
        <w:t>25/51</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3"/>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55F9178A" w:rsidR="003D2FE2" w:rsidRPr="00FE386B" w:rsidRDefault="003D2FE2" w:rsidP="005046D0">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005046D0">
              <w:rPr>
                <w:rFonts w:ascii="GHEA Grapalat" w:hAnsi="GHEA Grapalat"/>
                <w:sz w:val="20"/>
                <w:szCs w:val="20"/>
                <w:lang w:val="hy-AM"/>
              </w:rPr>
              <w:t>25</w:t>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4"/>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1F1F5AE9"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«EET-GHAPDzB-</w:t>
      </w:r>
      <w:r w:rsidR="0012705A">
        <w:rPr>
          <w:rFonts w:ascii="GHEA Grapalat" w:hAnsi="GHEA Grapalat"/>
          <w:sz w:val="20"/>
          <w:szCs w:val="20"/>
        </w:rPr>
        <w:t>25/51</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lastRenderedPageBreak/>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lastRenderedPageBreak/>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49F54F02"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“EET-GHAPDzB-</w:t>
      </w:r>
      <w:r w:rsidR="0012705A">
        <w:rPr>
          <w:rFonts w:ascii="GHEA Grapalat" w:hAnsi="GHEA Grapalat"/>
          <w:i/>
          <w:sz w:val="20"/>
          <w:szCs w:val="20"/>
        </w:rPr>
        <w:t>25/51</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3FBDFD70" w:rsidR="000A214C" w:rsidRPr="00FE386B" w:rsidRDefault="000A214C" w:rsidP="005046D0">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005046D0">
              <w:rPr>
                <w:rFonts w:ascii="GHEA Grapalat" w:hAnsi="GHEA Grapalat"/>
                <w:sz w:val="20"/>
                <w:szCs w:val="20"/>
                <w:lang w:val="hy-AM"/>
              </w:rPr>
              <w:t>25</w:t>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5"/>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0124F9B9"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«EET-GHAPDzB-</w:t>
      </w:r>
      <w:r w:rsidR="0012705A">
        <w:rPr>
          <w:rFonts w:ascii="GHEA Grapalat" w:hAnsi="GHEA Grapalat"/>
          <w:b/>
          <w:bCs/>
          <w:sz w:val="20"/>
          <w:szCs w:val="20"/>
        </w:rPr>
        <w:t>25/51</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lastRenderedPageBreak/>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Pr="00FE386B" w:rsidRDefault="003E06AD"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6B08647" w14:textId="77777777" w:rsidR="005046D0" w:rsidRDefault="005046D0" w:rsidP="00F275DB">
      <w:pPr>
        <w:widowControl w:val="0"/>
        <w:ind w:left="567" w:right="565"/>
        <w:jc w:val="center"/>
        <w:rPr>
          <w:rFonts w:ascii="GHEA Grapalat" w:hAnsi="GHEA Grapalat"/>
          <w:b/>
        </w:rPr>
      </w:pPr>
    </w:p>
    <w:p w14:paraId="6D1C54C4" w14:textId="77777777" w:rsidR="005046D0" w:rsidRDefault="005046D0" w:rsidP="00F275DB">
      <w:pPr>
        <w:widowControl w:val="0"/>
        <w:ind w:left="567" w:right="565"/>
        <w:jc w:val="center"/>
        <w:rPr>
          <w:rFonts w:ascii="GHEA Grapalat" w:hAnsi="GHEA Grapalat"/>
          <w:b/>
        </w:rPr>
      </w:pPr>
    </w:p>
    <w:p w14:paraId="72ECD085" w14:textId="77777777" w:rsidR="005046D0" w:rsidRDefault="005046D0"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или имя, фамилия </w:t>
            </w:r>
            <w:r w:rsidRPr="00FE386B">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w:t>
            </w:r>
            <w:r w:rsidRPr="00FE386B">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 по </w:t>
            </w:r>
            <w:r w:rsidRPr="00FE386B">
              <w:rPr>
                <w:rFonts w:ascii="GHEA Grapalat" w:hAnsi="GHEA Grapalat"/>
                <w:sz w:val="18"/>
                <w:szCs w:val="18"/>
              </w:rPr>
              <w:lastRenderedPageBreak/>
              <w:t>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w:t>
            </w:r>
            <w:r w:rsidRPr="00FE386B">
              <w:rPr>
                <w:rFonts w:ascii="GHEA Grapalat" w:hAnsi="GHEA Grapalat"/>
                <w:sz w:val="18"/>
                <w:szCs w:val="18"/>
              </w:rPr>
              <w:lastRenderedPageBreak/>
              <w:t xml:space="preserve">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дата, время, минута исполнения финансовой организацией (филиалом), обслуживающей </w:t>
            </w:r>
            <w:r w:rsidRPr="00FE386B">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6FB83F65"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616831" w:rsidRPr="00FE386B">
        <w:rPr>
          <w:rFonts w:ascii="GHEA Grapalat" w:hAnsi="GHEA Grapalat"/>
          <w:b/>
          <w:sz w:val="22"/>
          <w:szCs w:val="22"/>
        </w:rPr>
        <w:t>EET-GHAPDzB-</w:t>
      </w:r>
      <w:r w:rsidR="0012705A">
        <w:rPr>
          <w:rFonts w:ascii="GHEA Grapalat" w:hAnsi="GHEA Grapalat"/>
          <w:b/>
          <w:sz w:val="22"/>
          <w:szCs w:val="22"/>
        </w:rPr>
        <w:t>25/51</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5DD86CFB"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3F6193" w:rsidRPr="00FE386B">
        <w:rPr>
          <w:rFonts w:ascii="GHEA Grapalat" w:hAnsi="GHEA Grapalat"/>
          <w:b/>
          <w:sz w:val="22"/>
          <w:szCs w:val="22"/>
        </w:rPr>
        <w:t>EET-GHAPDzB-</w:t>
      </w:r>
      <w:r w:rsidR="0012705A">
        <w:rPr>
          <w:rFonts w:ascii="GHEA Grapalat" w:hAnsi="GHEA Grapalat"/>
          <w:b/>
          <w:sz w:val="22"/>
          <w:szCs w:val="22"/>
        </w:rPr>
        <w:t>25/51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76272E75"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Pr="00FE386B">
              <w:rPr>
                <w:rFonts w:ascii="GHEA Grapalat" w:hAnsi="GHEA Grapalat"/>
                <w:sz w:val="22"/>
                <w:szCs w:val="22"/>
              </w:rPr>
              <w:t>20</w:t>
            </w:r>
            <w:r w:rsidR="003F6193">
              <w:rPr>
                <w:rFonts w:ascii="GHEA Grapalat" w:hAnsi="GHEA Grapalat"/>
                <w:sz w:val="22"/>
                <w:szCs w:val="22"/>
                <w:lang w:val="hy-AM"/>
              </w:rPr>
              <w:t>25</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6"/>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61459534" w14:textId="00EEFA17" w:rsidR="009E45F3"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w:t>
      </w:r>
      <w:r w:rsidR="009D71F8" w:rsidRPr="00FE386B">
        <w:rPr>
          <w:rFonts w:ascii="GHEA Grapalat" w:hAnsi="GHEA Grapalat"/>
          <w:sz w:val="22"/>
          <w:szCs w:val="22"/>
        </w:rPr>
        <w:t>2.</w:t>
      </w:r>
      <w:r w:rsidR="009D71F8" w:rsidRPr="00FE386B">
        <w:rPr>
          <w:rFonts w:ascii="GHEA Grapalat" w:hAnsi="GHEA Grapalat"/>
          <w:sz w:val="22"/>
          <w:szCs w:val="22"/>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lastRenderedPageBreak/>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7"/>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w:t>
      </w:r>
      <w:r w:rsidRPr="00FE386B">
        <w:rPr>
          <w:rFonts w:ascii="GHEA Grapalat" w:hAnsi="GHEA Grapalat"/>
          <w:sz w:val="22"/>
          <w:szCs w:val="22"/>
        </w:rPr>
        <w:lastRenderedPageBreak/>
        <w:t>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ED5DD3D"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E386B">
        <w:rPr>
          <w:rStyle w:val="FootnoteReference"/>
          <w:rFonts w:ascii="GHEA Grapalat" w:hAnsi="GHEA Grapalat"/>
          <w:sz w:val="22"/>
          <w:szCs w:val="22"/>
        </w:rPr>
        <w:footnoteReference w:customMarkFollows="1" w:id="8"/>
        <w:t>21</w:t>
      </w:r>
      <w:r w:rsidRPr="00FE386B">
        <w:rPr>
          <w:rFonts w:ascii="GHEA Grapalat" w:hAnsi="GHEA Grapalat"/>
          <w:sz w:val="22"/>
          <w:szCs w:val="22"/>
        </w:rPr>
        <w:t>.</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FE386B">
        <w:rPr>
          <w:sz w:val="22"/>
          <w:szCs w:val="22"/>
        </w:rPr>
        <w:t>.</w:t>
      </w:r>
      <w:r w:rsidR="008D68DB" w:rsidRPr="00FE386B">
        <w:rPr>
          <w:rStyle w:val="FootnoteReference"/>
          <w:rFonts w:ascii="GHEA Grapalat" w:hAnsi="GHEA Grapalat"/>
          <w:sz w:val="22"/>
          <w:szCs w:val="22"/>
        </w:rPr>
        <w:footnoteReference w:customMarkFollows="1" w:id="9"/>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w:t>
      </w:r>
      <w:r w:rsidRPr="00FE386B">
        <w:rPr>
          <w:rFonts w:ascii="GHEA Grapalat" w:hAnsi="GHEA Grapalat"/>
          <w:sz w:val="22"/>
          <w:szCs w:val="22"/>
        </w:rPr>
        <w:lastRenderedPageBreak/>
        <w:t>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0"/>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2"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 xml:space="preserve">_ страницах, заключается в двух экземплярах, имеющих равную юридическую силу, каждой стороне предоставляется по одному экземпляру. </w:t>
      </w:r>
      <w:r w:rsidRPr="00FE386B">
        <w:rPr>
          <w:rFonts w:ascii="GHEA Grapalat" w:hAnsi="GHEA Grapalat"/>
          <w:sz w:val="22"/>
          <w:szCs w:val="22"/>
        </w:rPr>
        <w:lastRenderedPageBreak/>
        <w:t>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88278BB"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Pr="00FE386B">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E386B">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FE386B">
        <w:rPr>
          <w:rFonts w:ascii="GHEA Grapalat" w:hAnsi="GHEA Grapalat"/>
          <w:sz w:val="22"/>
          <w:szCs w:val="22"/>
        </w:rPr>
        <w:t xml:space="preserve"> При этом</w:t>
      </w:r>
      <w:r w:rsidR="00015921">
        <w:rPr>
          <w:rFonts w:ascii="GHEA Grapalat" w:hAnsi="GHEA Grapalat"/>
          <w:sz w:val="22"/>
          <w:szCs w:val="22"/>
        </w:rPr>
        <w:t xml:space="preserve"> Продавец заключает соглашение и </w:t>
      </w:r>
      <w:r w:rsidRPr="00FE386B">
        <w:rPr>
          <w:rFonts w:ascii="GHEA Grapalat" w:hAnsi="GHEA Grapalat"/>
          <w:sz w:val="22"/>
          <w:szCs w:val="22"/>
        </w:rPr>
        <w:t xml:space="preserve">также представляет Покупателю </w:t>
      </w:r>
      <w:r w:rsidR="00CD7A4F" w:rsidRPr="00FE386B">
        <w:rPr>
          <w:rFonts w:ascii="GHEA Grapalat" w:hAnsi="GHEA Grapalat"/>
          <w:sz w:val="22"/>
          <w:szCs w:val="22"/>
        </w:rPr>
        <w:t xml:space="preserve">новые обеспечения </w:t>
      </w:r>
      <w:r w:rsidRPr="00FE386B">
        <w:rPr>
          <w:rFonts w:ascii="GHEA Grapalat" w:hAnsi="GHEA Grapalat"/>
          <w:sz w:val="22"/>
          <w:szCs w:val="22"/>
        </w:rPr>
        <w:t xml:space="preserve">в течение </w:t>
      </w:r>
      <w:r w:rsidR="00D3295F" w:rsidRPr="00FE386B">
        <w:rPr>
          <w:rFonts w:ascii="GHEA Grapalat" w:hAnsi="GHEA Grapalat"/>
          <w:sz w:val="22"/>
          <w:szCs w:val="22"/>
        </w:rPr>
        <w:t xml:space="preserve"> </w:t>
      </w:r>
      <w:r w:rsidR="003F6193">
        <w:rPr>
          <w:rFonts w:ascii="GHEA Grapalat" w:hAnsi="GHEA Grapalat"/>
          <w:sz w:val="22"/>
          <w:szCs w:val="22"/>
          <w:lang w:val="hy-AM"/>
        </w:rPr>
        <w:t>10</w:t>
      </w:r>
      <w:r w:rsidR="00D3295F" w:rsidRPr="00FE386B">
        <w:rPr>
          <w:rFonts w:ascii="GHEA Grapalat" w:hAnsi="GHEA Grapalat"/>
          <w:sz w:val="22"/>
          <w:szCs w:val="22"/>
        </w:rPr>
        <w:t xml:space="preserve"> </w:t>
      </w:r>
      <w:r w:rsidRPr="00FE386B">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FE386B">
        <w:rPr>
          <w:rStyle w:val="FootnoteReference"/>
          <w:rFonts w:ascii="GHEA Grapalat" w:hAnsi="GHEA Grapalat"/>
          <w:sz w:val="22"/>
          <w:szCs w:val="22"/>
        </w:rPr>
        <w:t>25</w:t>
      </w:r>
    </w:p>
    <w:p w14:paraId="44D7393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0531594B"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«EET-GHAPDzB-</w:t>
      </w:r>
      <w:r w:rsidR="0012705A">
        <w:rPr>
          <w:rFonts w:ascii="GHEA Grapalat" w:hAnsi="GHEA Grapalat"/>
          <w:b/>
        </w:rPr>
        <w:t>25/51</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Pr="00FE386B">
        <w:rPr>
          <w:rFonts w:ascii="GHEA Grapalat" w:hAnsi="GHEA Grapalat"/>
          <w:i/>
          <w:sz w:val="22"/>
          <w:szCs w:val="22"/>
        </w:rPr>
        <w:tab/>
        <w:t>г.</w:t>
      </w:r>
    </w:p>
    <w:p w14:paraId="5E3D446C" w14:textId="77777777" w:rsidR="0091038F" w:rsidRDefault="003E06AD" w:rsidP="0091038F">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6F76CBAF" w:rsidR="003E06AD" w:rsidRPr="00FE386B" w:rsidRDefault="003E06AD" w:rsidP="0091038F">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5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433"/>
        <w:gridCol w:w="2340"/>
        <w:gridCol w:w="4770"/>
        <w:gridCol w:w="720"/>
        <w:gridCol w:w="817"/>
        <w:gridCol w:w="900"/>
        <w:gridCol w:w="713"/>
        <w:gridCol w:w="637"/>
        <w:gridCol w:w="713"/>
        <w:gridCol w:w="2036"/>
      </w:tblGrid>
      <w:tr w:rsidR="003E06AD" w:rsidRPr="00FE386B" w14:paraId="472C8D6B" w14:textId="77777777" w:rsidTr="00882722">
        <w:trPr>
          <w:jc w:val="center"/>
        </w:trPr>
        <w:tc>
          <w:tcPr>
            <w:tcW w:w="15977"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882722">
        <w:trPr>
          <w:trHeight w:val="219"/>
          <w:jc w:val="center"/>
        </w:trPr>
        <w:tc>
          <w:tcPr>
            <w:tcW w:w="898"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33"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340"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770"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720"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17"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00"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1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386"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AB4C66">
        <w:trPr>
          <w:trHeight w:val="445"/>
          <w:jc w:val="center"/>
        </w:trPr>
        <w:tc>
          <w:tcPr>
            <w:tcW w:w="898"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33"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340"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770"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720"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17"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00"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1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37"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7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2036" w:type="dxa"/>
            <w:vAlign w:val="center"/>
          </w:tcPr>
          <w:p w14:paraId="4199E83D" w14:textId="77777777" w:rsidR="003E06AD" w:rsidRPr="00FE386B" w:rsidRDefault="003E06AD" w:rsidP="00732F35">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r w:rsidRPr="00FE386B">
              <w:rPr>
                <w:rStyle w:val="FootnoteReference"/>
                <w:rFonts w:ascii="GHEA Grapalat" w:hAnsi="GHEA Grapalat"/>
                <w:sz w:val="16"/>
                <w:szCs w:val="16"/>
              </w:rPr>
              <w:footnoteReference w:customMarkFollows="1" w:id="11"/>
              <w:t>***</w:t>
            </w:r>
          </w:p>
        </w:tc>
      </w:tr>
      <w:tr w:rsidR="00B10E77" w:rsidRPr="00FE386B" w14:paraId="0E093153" w14:textId="77777777" w:rsidTr="00FE44DC">
        <w:trPr>
          <w:cantSplit/>
          <w:trHeight w:val="332"/>
          <w:jc w:val="center"/>
        </w:trPr>
        <w:tc>
          <w:tcPr>
            <w:tcW w:w="898" w:type="dxa"/>
            <w:vAlign w:val="center"/>
          </w:tcPr>
          <w:p w14:paraId="70251C70" w14:textId="77777777" w:rsidR="00B10E77" w:rsidRPr="00FE386B" w:rsidRDefault="00B10E77" w:rsidP="00B10E77">
            <w:pPr>
              <w:widowControl w:val="0"/>
              <w:jc w:val="center"/>
              <w:rPr>
                <w:rFonts w:ascii="GHEA Grapalat" w:hAnsi="GHEA Grapalat"/>
                <w:sz w:val="16"/>
                <w:szCs w:val="16"/>
              </w:rPr>
            </w:pPr>
            <w:r w:rsidRPr="00FE386B">
              <w:rPr>
                <w:rFonts w:ascii="GHEA Grapalat" w:hAnsi="GHEA Grapalat" w:cs="Calibri"/>
                <w:sz w:val="20"/>
                <w:szCs w:val="20"/>
              </w:rPr>
              <w:t>1</w:t>
            </w:r>
          </w:p>
        </w:tc>
        <w:tc>
          <w:tcPr>
            <w:tcW w:w="1433" w:type="dxa"/>
            <w:tcBorders>
              <w:top w:val="single" w:sz="4" w:space="0" w:color="auto"/>
              <w:left w:val="single" w:sz="4" w:space="0" w:color="auto"/>
              <w:bottom w:val="single" w:sz="4" w:space="0" w:color="auto"/>
              <w:right w:val="single" w:sz="4" w:space="0" w:color="auto"/>
            </w:tcBorders>
            <w:vAlign w:val="center"/>
          </w:tcPr>
          <w:p w14:paraId="5AC0DA24" w14:textId="7D47FFEE" w:rsidR="00B10E77" w:rsidRPr="00FE386B" w:rsidRDefault="00B10E77" w:rsidP="00B10E77">
            <w:pPr>
              <w:widowControl w:val="0"/>
              <w:jc w:val="center"/>
              <w:rPr>
                <w:rFonts w:ascii="GHEA Grapalat" w:hAnsi="GHEA Grapalat"/>
                <w:sz w:val="16"/>
                <w:szCs w:val="16"/>
              </w:rPr>
            </w:pPr>
            <w:r>
              <w:rPr>
                <w:rFonts w:ascii="GHEA Grapalat" w:hAnsi="GHEA Grapalat"/>
                <w:sz w:val="18"/>
                <w:szCs w:val="18"/>
              </w:rPr>
              <w:t>14741100</w:t>
            </w:r>
          </w:p>
        </w:tc>
        <w:tc>
          <w:tcPr>
            <w:tcW w:w="2340" w:type="dxa"/>
            <w:vAlign w:val="center"/>
          </w:tcPr>
          <w:p w14:paraId="337D6ED2" w14:textId="44E4092E" w:rsidR="00B10E77" w:rsidRPr="00DA5F92" w:rsidRDefault="00B10E77" w:rsidP="00B10E77">
            <w:pPr>
              <w:widowControl w:val="0"/>
              <w:jc w:val="center"/>
              <w:rPr>
                <w:rFonts w:ascii="GHEA Grapalat" w:hAnsi="GHEA Grapalat"/>
                <w:iCs/>
                <w:sz w:val="18"/>
                <w:szCs w:val="18"/>
                <w:lang w:val="hy-AM"/>
              </w:rPr>
            </w:pPr>
            <w:r w:rsidRPr="0012705A">
              <w:rPr>
                <w:rFonts w:ascii="GHEA Grapalat" w:hAnsi="GHEA Grapalat" w:cs="Calibri"/>
                <w:iCs/>
                <w:sz w:val="22"/>
                <w:szCs w:val="22"/>
                <w:lang w:val="en-US"/>
              </w:rPr>
              <w:t>Дисульфид молибдена</w:t>
            </w:r>
          </w:p>
        </w:tc>
        <w:tc>
          <w:tcPr>
            <w:tcW w:w="4770" w:type="dxa"/>
            <w:vAlign w:val="center"/>
          </w:tcPr>
          <w:p w14:paraId="4469B478" w14:textId="0B83062B" w:rsidR="00B10E77" w:rsidRPr="00FE386B" w:rsidRDefault="00B10E77" w:rsidP="00B10E77">
            <w:pPr>
              <w:widowControl w:val="0"/>
              <w:rPr>
                <w:rFonts w:ascii="GHEA Grapalat" w:hAnsi="GHEA Grapalat"/>
                <w:sz w:val="18"/>
                <w:szCs w:val="18"/>
              </w:rPr>
            </w:pPr>
            <w:r w:rsidRPr="0012705A">
              <w:rPr>
                <w:rFonts w:ascii="GHEA Grapalat" w:hAnsi="GHEA Grapalat"/>
                <w:sz w:val="18"/>
                <w:szCs w:val="18"/>
              </w:rPr>
              <w:t>Дисульфид молибдена MoS2 40 мкм</w:t>
            </w:r>
          </w:p>
        </w:tc>
        <w:tc>
          <w:tcPr>
            <w:tcW w:w="720" w:type="dxa"/>
            <w:vAlign w:val="center"/>
          </w:tcPr>
          <w:p w14:paraId="263D2D12" w14:textId="01FF1866" w:rsidR="00B10E77" w:rsidRPr="00FE386B" w:rsidRDefault="00B10E77" w:rsidP="00B10E77">
            <w:pPr>
              <w:widowControl w:val="0"/>
              <w:jc w:val="center"/>
              <w:rPr>
                <w:rFonts w:ascii="GHEA Grapalat" w:hAnsi="GHEA Grapalat"/>
                <w:sz w:val="16"/>
                <w:szCs w:val="16"/>
              </w:rPr>
            </w:pPr>
            <w:r>
              <w:rPr>
                <w:rFonts w:ascii="GHEA Grapalat" w:hAnsi="GHEA Grapalat"/>
                <w:sz w:val="16"/>
                <w:szCs w:val="16"/>
              </w:rPr>
              <w:t>кг</w:t>
            </w:r>
          </w:p>
        </w:tc>
        <w:tc>
          <w:tcPr>
            <w:tcW w:w="817" w:type="dxa"/>
            <w:vAlign w:val="center"/>
          </w:tcPr>
          <w:p w14:paraId="13F6DE56" w14:textId="77777777" w:rsidR="00B10E77" w:rsidRPr="00FE386B" w:rsidRDefault="00B10E77" w:rsidP="00B10E77">
            <w:pPr>
              <w:widowControl w:val="0"/>
              <w:jc w:val="center"/>
              <w:rPr>
                <w:rFonts w:ascii="GHEA Grapalat" w:hAnsi="GHEA Grapalat"/>
                <w:sz w:val="16"/>
                <w:szCs w:val="16"/>
              </w:rPr>
            </w:pPr>
          </w:p>
        </w:tc>
        <w:tc>
          <w:tcPr>
            <w:tcW w:w="900" w:type="dxa"/>
            <w:vAlign w:val="center"/>
          </w:tcPr>
          <w:p w14:paraId="00BC5812" w14:textId="77777777" w:rsidR="00B10E77" w:rsidRPr="00FE386B" w:rsidRDefault="00B10E77" w:rsidP="00B10E77">
            <w:pPr>
              <w:widowControl w:val="0"/>
              <w:jc w:val="center"/>
              <w:rPr>
                <w:rFonts w:ascii="GHEA Grapalat" w:hAnsi="GHEA Grapalat"/>
                <w:sz w:val="16"/>
                <w:szCs w:val="16"/>
              </w:rPr>
            </w:pPr>
          </w:p>
        </w:tc>
        <w:tc>
          <w:tcPr>
            <w:tcW w:w="713" w:type="dxa"/>
            <w:vAlign w:val="center"/>
          </w:tcPr>
          <w:p w14:paraId="548B6150" w14:textId="4B797A49" w:rsidR="00B10E77" w:rsidRPr="00FE386B" w:rsidRDefault="00B10E77" w:rsidP="00B10E77">
            <w:pPr>
              <w:widowControl w:val="0"/>
              <w:jc w:val="center"/>
              <w:rPr>
                <w:rFonts w:ascii="GHEA Grapalat" w:hAnsi="GHEA Grapalat"/>
                <w:sz w:val="16"/>
                <w:szCs w:val="16"/>
              </w:rPr>
            </w:pPr>
            <w:r>
              <w:rPr>
                <w:rFonts w:ascii="GHEA Grapalat" w:hAnsi="GHEA Grapalat"/>
                <w:sz w:val="16"/>
                <w:szCs w:val="16"/>
              </w:rPr>
              <w:t>50</w:t>
            </w:r>
          </w:p>
        </w:tc>
        <w:tc>
          <w:tcPr>
            <w:tcW w:w="637" w:type="dxa"/>
            <w:vMerge w:val="restart"/>
            <w:textDirection w:val="btLr"/>
            <w:vAlign w:val="center"/>
          </w:tcPr>
          <w:p w14:paraId="02210B71" w14:textId="77777777" w:rsidR="00B10E77" w:rsidRPr="00274D6F" w:rsidRDefault="00B10E77" w:rsidP="00B10E77">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713" w:type="dxa"/>
            <w:vAlign w:val="center"/>
          </w:tcPr>
          <w:p w14:paraId="48C090AB" w14:textId="6C253BA0" w:rsidR="00B10E77" w:rsidRPr="00FE386B" w:rsidRDefault="00B10E77" w:rsidP="00B10E77">
            <w:pPr>
              <w:widowControl w:val="0"/>
              <w:jc w:val="center"/>
              <w:rPr>
                <w:rFonts w:ascii="GHEA Grapalat" w:hAnsi="GHEA Grapalat"/>
                <w:sz w:val="16"/>
                <w:szCs w:val="16"/>
              </w:rPr>
            </w:pPr>
            <w:r>
              <w:rPr>
                <w:rFonts w:ascii="GHEA Grapalat" w:hAnsi="GHEA Grapalat"/>
                <w:sz w:val="16"/>
                <w:szCs w:val="16"/>
              </w:rPr>
              <w:t>50</w:t>
            </w:r>
          </w:p>
        </w:tc>
        <w:tc>
          <w:tcPr>
            <w:tcW w:w="2036" w:type="dxa"/>
            <w:vMerge w:val="restart"/>
            <w:vAlign w:val="center"/>
          </w:tcPr>
          <w:p w14:paraId="53C6D5E9" w14:textId="119D0755" w:rsidR="00B10E77" w:rsidRPr="00FB2500" w:rsidRDefault="00B10E77" w:rsidP="00FB2500">
            <w:pPr>
              <w:rPr>
                <w:rFonts w:ascii="GHEA Grapalat" w:hAnsi="GHEA Grapalat"/>
                <w:sz w:val="16"/>
                <w:szCs w:val="16"/>
                <w:lang w:val="en-US"/>
              </w:rPr>
            </w:pPr>
            <w:r w:rsidRPr="00FB2500">
              <w:rPr>
                <w:rFonts w:ascii="GHEA Grapalat" w:hAnsi="GHEA Grapalat"/>
                <w:color w:val="000000" w:themeColor="text1"/>
                <w:sz w:val="18"/>
                <w:szCs w:val="16"/>
              </w:rPr>
              <w:t xml:space="preserve">В случае письменного или устного требования покупателя с даты вступления договора в силу первый </w:t>
            </w:r>
            <w:bookmarkStart w:id="13" w:name="_GoBack"/>
            <w:bookmarkEnd w:id="13"/>
            <w:r w:rsidRPr="00FB2500">
              <w:rPr>
                <w:rFonts w:ascii="GHEA Grapalat" w:hAnsi="GHEA Grapalat"/>
                <w:color w:val="000000" w:themeColor="text1"/>
                <w:sz w:val="18"/>
                <w:szCs w:val="16"/>
              </w:rPr>
              <w:t>этап поставки осуществляется в течение 21 календарных дней</w:t>
            </w:r>
            <w:r w:rsidR="00FB2500" w:rsidRPr="00FB2500">
              <w:rPr>
                <w:rFonts w:ascii="GHEA Grapalat" w:hAnsi="GHEA Grapalat"/>
                <w:color w:val="000000" w:themeColor="text1"/>
                <w:sz w:val="18"/>
                <w:szCs w:val="16"/>
                <w:lang w:val="en-US"/>
              </w:rPr>
              <w:t>.</w:t>
            </w:r>
          </w:p>
        </w:tc>
      </w:tr>
      <w:tr w:rsidR="00B10E77" w:rsidRPr="00FE386B" w14:paraId="77CA4C50" w14:textId="77777777" w:rsidTr="00FE44DC">
        <w:trPr>
          <w:cantSplit/>
          <w:trHeight w:val="1214"/>
          <w:jc w:val="center"/>
        </w:trPr>
        <w:tc>
          <w:tcPr>
            <w:tcW w:w="898" w:type="dxa"/>
            <w:vAlign w:val="center"/>
          </w:tcPr>
          <w:p w14:paraId="6F9498B9" w14:textId="26DE9E5D" w:rsidR="00B10E77" w:rsidRPr="00FE386B" w:rsidRDefault="00B10E77" w:rsidP="00B10E77">
            <w:pPr>
              <w:widowControl w:val="0"/>
              <w:jc w:val="center"/>
              <w:rPr>
                <w:rFonts w:ascii="GHEA Grapalat" w:hAnsi="GHEA Grapalat" w:cs="Calibri"/>
                <w:sz w:val="20"/>
                <w:szCs w:val="20"/>
              </w:rPr>
            </w:pPr>
            <w:r>
              <w:rPr>
                <w:rFonts w:ascii="GHEA Grapalat" w:hAnsi="GHEA Grapalat" w:cs="Calibri"/>
                <w:sz w:val="20"/>
                <w:szCs w:val="20"/>
              </w:rPr>
              <w:t>2</w:t>
            </w:r>
          </w:p>
        </w:tc>
        <w:tc>
          <w:tcPr>
            <w:tcW w:w="1433" w:type="dxa"/>
            <w:tcBorders>
              <w:top w:val="single" w:sz="4" w:space="0" w:color="auto"/>
              <w:left w:val="single" w:sz="4" w:space="0" w:color="auto"/>
              <w:bottom w:val="single" w:sz="4" w:space="0" w:color="auto"/>
              <w:right w:val="single" w:sz="4" w:space="0" w:color="auto"/>
            </w:tcBorders>
            <w:vAlign w:val="center"/>
          </w:tcPr>
          <w:p w14:paraId="32B3F0A9" w14:textId="4E3239BB" w:rsidR="00B10E77" w:rsidRPr="00FE386B" w:rsidRDefault="00B10E77" w:rsidP="00B10E77">
            <w:pPr>
              <w:widowControl w:val="0"/>
              <w:jc w:val="center"/>
              <w:rPr>
                <w:rFonts w:ascii="GHEA Grapalat" w:hAnsi="GHEA Grapalat"/>
                <w:sz w:val="16"/>
                <w:szCs w:val="16"/>
              </w:rPr>
            </w:pPr>
            <w:r>
              <w:rPr>
                <w:rFonts w:ascii="GHEA Grapalat" w:hAnsi="GHEA Grapalat" w:cs="Calibri"/>
                <w:sz w:val="18"/>
                <w:szCs w:val="18"/>
              </w:rPr>
              <w:t>14721100</w:t>
            </w:r>
          </w:p>
        </w:tc>
        <w:tc>
          <w:tcPr>
            <w:tcW w:w="2340" w:type="dxa"/>
            <w:vAlign w:val="center"/>
          </w:tcPr>
          <w:p w14:paraId="3C245C2F" w14:textId="0A0974B0" w:rsidR="00B10E77" w:rsidRPr="00DA5F92" w:rsidRDefault="00B10E77" w:rsidP="00B10E77">
            <w:pPr>
              <w:widowControl w:val="0"/>
              <w:jc w:val="center"/>
              <w:rPr>
                <w:rFonts w:ascii="GHEA Grapalat" w:hAnsi="GHEA Grapalat"/>
                <w:iCs/>
                <w:sz w:val="18"/>
                <w:szCs w:val="18"/>
                <w:lang w:val="hy-AM"/>
              </w:rPr>
            </w:pPr>
            <w:r w:rsidRPr="0012705A">
              <w:rPr>
                <w:rFonts w:ascii="GHEA Grapalat" w:hAnsi="GHEA Grapalat" w:cs="Calibri"/>
                <w:iCs/>
                <w:sz w:val="22"/>
                <w:szCs w:val="22"/>
                <w:lang w:val="hy-AM"/>
              </w:rPr>
              <w:t>Алюминиевый порошок</w:t>
            </w:r>
          </w:p>
        </w:tc>
        <w:tc>
          <w:tcPr>
            <w:tcW w:w="4770" w:type="dxa"/>
            <w:vAlign w:val="center"/>
          </w:tcPr>
          <w:p w14:paraId="59F15A47" w14:textId="3305418B" w:rsidR="00B10E77" w:rsidRPr="00FE386B" w:rsidRDefault="00B10E77" w:rsidP="00B10E77">
            <w:pPr>
              <w:widowControl w:val="0"/>
              <w:rPr>
                <w:rFonts w:ascii="GHEA Grapalat" w:hAnsi="GHEA Grapalat"/>
                <w:sz w:val="18"/>
                <w:szCs w:val="18"/>
              </w:rPr>
            </w:pPr>
            <w:r w:rsidRPr="0012705A">
              <w:rPr>
                <w:rFonts w:ascii="GHEA Grapalat" w:hAnsi="GHEA Grapalat"/>
                <w:sz w:val="18"/>
                <w:szCs w:val="18"/>
              </w:rPr>
              <w:t>Порошок оксида алюминия 40 мкм</w:t>
            </w:r>
          </w:p>
        </w:tc>
        <w:tc>
          <w:tcPr>
            <w:tcW w:w="720" w:type="dxa"/>
          </w:tcPr>
          <w:p w14:paraId="1B214284" w14:textId="099FB5ED" w:rsidR="00B10E77" w:rsidRPr="00FE386B" w:rsidRDefault="00B10E77" w:rsidP="00B10E77">
            <w:pPr>
              <w:widowControl w:val="0"/>
              <w:jc w:val="center"/>
              <w:rPr>
                <w:rFonts w:ascii="GHEA Grapalat" w:hAnsi="GHEA Grapalat"/>
                <w:sz w:val="16"/>
                <w:szCs w:val="16"/>
              </w:rPr>
            </w:pPr>
            <w:r w:rsidRPr="00A97184">
              <w:rPr>
                <w:rFonts w:ascii="GHEA Grapalat" w:hAnsi="GHEA Grapalat"/>
                <w:sz w:val="16"/>
                <w:szCs w:val="16"/>
              </w:rPr>
              <w:t>кг</w:t>
            </w:r>
          </w:p>
        </w:tc>
        <w:tc>
          <w:tcPr>
            <w:tcW w:w="817" w:type="dxa"/>
            <w:vAlign w:val="center"/>
          </w:tcPr>
          <w:p w14:paraId="66018AEE" w14:textId="77777777" w:rsidR="00B10E77" w:rsidRPr="00FE386B" w:rsidRDefault="00B10E77" w:rsidP="00B10E77">
            <w:pPr>
              <w:widowControl w:val="0"/>
              <w:jc w:val="center"/>
              <w:rPr>
                <w:rFonts w:ascii="GHEA Grapalat" w:hAnsi="GHEA Grapalat"/>
                <w:sz w:val="16"/>
                <w:szCs w:val="16"/>
              </w:rPr>
            </w:pPr>
          </w:p>
        </w:tc>
        <w:tc>
          <w:tcPr>
            <w:tcW w:w="900" w:type="dxa"/>
            <w:vAlign w:val="center"/>
          </w:tcPr>
          <w:p w14:paraId="643BC984" w14:textId="77777777" w:rsidR="00B10E77" w:rsidRPr="00FE386B" w:rsidRDefault="00B10E77" w:rsidP="00B10E77">
            <w:pPr>
              <w:widowControl w:val="0"/>
              <w:jc w:val="center"/>
              <w:rPr>
                <w:rFonts w:ascii="GHEA Grapalat" w:hAnsi="GHEA Grapalat"/>
                <w:sz w:val="16"/>
                <w:szCs w:val="16"/>
              </w:rPr>
            </w:pPr>
          </w:p>
        </w:tc>
        <w:tc>
          <w:tcPr>
            <w:tcW w:w="713" w:type="dxa"/>
            <w:vAlign w:val="center"/>
          </w:tcPr>
          <w:p w14:paraId="64AEACDC" w14:textId="72A681A9" w:rsidR="00B10E77" w:rsidRPr="00AA6A2A" w:rsidRDefault="00B10E77" w:rsidP="00B10E77">
            <w:pPr>
              <w:widowControl w:val="0"/>
              <w:jc w:val="center"/>
              <w:rPr>
                <w:rFonts w:ascii="GHEA Grapalat" w:hAnsi="GHEA Grapalat"/>
                <w:sz w:val="16"/>
                <w:szCs w:val="16"/>
              </w:rPr>
            </w:pPr>
            <w:r>
              <w:rPr>
                <w:rFonts w:ascii="GHEA Grapalat" w:hAnsi="GHEA Grapalat"/>
                <w:sz w:val="16"/>
                <w:szCs w:val="16"/>
              </w:rPr>
              <w:t>25</w:t>
            </w:r>
          </w:p>
        </w:tc>
        <w:tc>
          <w:tcPr>
            <w:tcW w:w="637" w:type="dxa"/>
            <w:vMerge/>
            <w:textDirection w:val="btLr"/>
            <w:vAlign w:val="center"/>
          </w:tcPr>
          <w:p w14:paraId="1C2A60F2" w14:textId="77777777" w:rsidR="00B10E77" w:rsidRPr="00274D6F" w:rsidRDefault="00B10E77" w:rsidP="00B10E77">
            <w:pPr>
              <w:widowControl w:val="0"/>
              <w:ind w:left="113" w:right="113"/>
              <w:jc w:val="center"/>
              <w:rPr>
                <w:rFonts w:ascii="GHEA Grapalat" w:hAnsi="GHEA Grapalat"/>
                <w:bCs/>
                <w:iCs/>
                <w:sz w:val="16"/>
                <w:szCs w:val="16"/>
                <w:lang w:val="hy-AM"/>
              </w:rPr>
            </w:pPr>
          </w:p>
        </w:tc>
        <w:tc>
          <w:tcPr>
            <w:tcW w:w="713" w:type="dxa"/>
            <w:vAlign w:val="center"/>
          </w:tcPr>
          <w:p w14:paraId="20D5E268" w14:textId="6B6D4CEE" w:rsidR="00B10E77" w:rsidRPr="00AA6A2A" w:rsidRDefault="00B10E77" w:rsidP="00B10E77">
            <w:pPr>
              <w:widowControl w:val="0"/>
              <w:jc w:val="center"/>
              <w:rPr>
                <w:rFonts w:ascii="GHEA Grapalat" w:hAnsi="GHEA Grapalat"/>
                <w:sz w:val="16"/>
                <w:szCs w:val="16"/>
              </w:rPr>
            </w:pPr>
            <w:r>
              <w:rPr>
                <w:rFonts w:ascii="GHEA Grapalat" w:hAnsi="GHEA Grapalat"/>
                <w:sz w:val="16"/>
                <w:szCs w:val="16"/>
              </w:rPr>
              <w:t>25</w:t>
            </w:r>
          </w:p>
        </w:tc>
        <w:tc>
          <w:tcPr>
            <w:tcW w:w="2036" w:type="dxa"/>
            <w:vMerge/>
            <w:textDirection w:val="btLr"/>
            <w:vAlign w:val="center"/>
          </w:tcPr>
          <w:p w14:paraId="485B75FD" w14:textId="77777777" w:rsidR="00B10E77" w:rsidRPr="00FE386B" w:rsidRDefault="00B10E77" w:rsidP="00B10E77">
            <w:pPr>
              <w:widowControl w:val="0"/>
              <w:ind w:left="113" w:right="113"/>
              <w:rPr>
                <w:rFonts w:ascii="GHEA Grapalat" w:hAnsi="GHEA Grapalat"/>
                <w:sz w:val="16"/>
                <w:szCs w:val="16"/>
              </w:rPr>
            </w:pPr>
          </w:p>
        </w:tc>
      </w:tr>
      <w:tr w:rsidR="00B10E77" w:rsidRPr="00FE386B" w14:paraId="7339A619" w14:textId="77777777" w:rsidTr="00FE44DC">
        <w:trPr>
          <w:cantSplit/>
          <w:trHeight w:val="60"/>
          <w:jc w:val="center"/>
        </w:trPr>
        <w:tc>
          <w:tcPr>
            <w:tcW w:w="898" w:type="dxa"/>
            <w:vAlign w:val="center"/>
          </w:tcPr>
          <w:p w14:paraId="46D01C7A" w14:textId="2331B114" w:rsidR="00B10E77" w:rsidRPr="00692B1B" w:rsidRDefault="00B10E77" w:rsidP="00B10E77">
            <w:pPr>
              <w:widowControl w:val="0"/>
              <w:jc w:val="center"/>
              <w:rPr>
                <w:rFonts w:ascii="GHEA Grapalat" w:hAnsi="GHEA Grapalat" w:cs="Calibri"/>
                <w:sz w:val="20"/>
                <w:szCs w:val="20"/>
                <w:lang w:val="en-US"/>
              </w:rPr>
            </w:pPr>
            <w:r>
              <w:rPr>
                <w:rFonts w:ascii="GHEA Grapalat" w:hAnsi="GHEA Grapalat" w:cs="Calibri"/>
                <w:sz w:val="20"/>
                <w:szCs w:val="20"/>
                <w:lang w:val="en-US"/>
              </w:rPr>
              <w:t>3</w:t>
            </w:r>
          </w:p>
        </w:tc>
        <w:tc>
          <w:tcPr>
            <w:tcW w:w="1433" w:type="dxa"/>
            <w:tcBorders>
              <w:top w:val="single" w:sz="4" w:space="0" w:color="auto"/>
              <w:left w:val="single" w:sz="4" w:space="0" w:color="auto"/>
              <w:bottom w:val="single" w:sz="4" w:space="0" w:color="auto"/>
              <w:right w:val="single" w:sz="4" w:space="0" w:color="auto"/>
            </w:tcBorders>
            <w:vAlign w:val="center"/>
          </w:tcPr>
          <w:p w14:paraId="38E153A1" w14:textId="77DDA6E7" w:rsidR="00B10E77" w:rsidRDefault="00B10E77" w:rsidP="00B10E77">
            <w:pPr>
              <w:widowControl w:val="0"/>
              <w:jc w:val="center"/>
              <w:rPr>
                <w:rFonts w:ascii="GHEA Grapalat" w:hAnsi="GHEA Grapalat" w:cs="Calibri"/>
                <w:sz w:val="18"/>
                <w:szCs w:val="18"/>
              </w:rPr>
            </w:pPr>
            <w:r>
              <w:rPr>
                <w:rFonts w:ascii="GHEA Grapalat" w:hAnsi="GHEA Grapalat" w:cs="Calibri"/>
                <w:sz w:val="18"/>
                <w:szCs w:val="18"/>
              </w:rPr>
              <w:t>14711400</w:t>
            </w:r>
          </w:p>
        </w:tc>
        <w:tc>
          <w:tcPr>
            <w:tcW w:w="2340" w:type="dxa"/>
            <w:vAlign w:val="center"/>
          </w:tcPr>
          <w:p w14:paraId="37522320" w14:textId="2F58965A" w:rsidR="00B10E77" w:rsidRDefault="00B10E77" w:rsidP="00B10E77">
            <w:pPr>
              <w:widowControl w:val="0"/>
              <w:jc w:val="center"/>
              <w:rPr>
                <w:rFonts w:ascii="GHEA Grapalat" w:hAnsi="GHEA Grapalat"/>
                <w:iCs/>
                <w:sz w:val="18"/>
                <w:szCs w:val="18"/>
                <w:lang w:val="hy-AM"/>
              </w:rPr>
            </w:pPr>
            <w:r w:rsidRPr="0012705A">
              <w:t>Цинковый порошок</w:t>
            </w:r>
          </w:p>
        </w:tc>
        <w:tc>
          <w:tcPr>
            <w:tcW w:w="4770" w:type="dxa"/>
            <w:vAlign w:val="center"/>
          </w:tcPr>
          <w:p w14:paraId="478515E9" w14:textId="77777777" w:rsidR="00B10E77" w:rsidRPr="0012705A" w:rsidRDefault="00B10E77" w:rsidP="00B10E77">
            <w:pPr>
              <w:widowControl w:val="0"/>
              <w:rPr>
                <w:rFonts w:ascii="GHEA Grapalat" w:hAnsi="GHEA Grapalat"/>
                <w:sz w:val="18"/>
                <w:szCs w:val="18"/>
              </w:rPr>
            </w:pPr>
            <w:r w:rsidRPr="0012705A">
              <w:rPr>
                <w:rFonts w:ascii="GHEA Grapalat" w:hAnsi="GHEA Grapalat"/>
                <w:sz w:val="18"/>
                <w:szCs w:val="18"/>
              </w:rPr>
              <w:t>Цвет: мелкодисперсный порошок серо-голубого цвета. Плотность: 7,14 г/см3. Температура плавления: 419,5°C.</w:t>
            </w:r>
          </w:p>
          <w:p w14:paraId="57A66808" w14:textId="77777777" w:rsidR="00B10E77" w:rsidRPr="0012705A" w:rsidRDefault="00B10E77" w:rsidP="00B10E77">
            <w:pPr>
              <w:widowControl w:val="0"/>
              <w:rPr>
                <w:rFonts w:ascii="GHEA Grapalat" w:hAnsi="GHEA Grapalat"/>
                <w:sz w:val="18"/>
                <w:szCs w:val="18"/>
              </w:rPr>
            </w:pPr>
            <w:r w:rsidRPr="0012705A">
              <w:rPr>
                <w:rFonts w:ascii="GHEA Grapalat" w:hAnsi="GHEA Grapalat"/>
                <w:sz w:val="18"/>
                <w:szCs w:val="18"/>
              </w:rPr>
              <w:t>Электропроводность: хорошая.</w:t>
            </w:r>
          </w:p>
          <w:p w14:paraId="25F1D353" w14:textId="77777777" w:rsidR="00B10E77" w:rsidRPr="0012705A" w:rsidRDefault="00B10E77" w:rsidP="00B10E77">
            <w:pPr>
              <w:widowControl w:val="0"/>
              <w:rPr>
                <w:rFonts w:ascii="GHEA Grapalat" w:hAnsi="GHEA Grapalat"/>
                <w:sz w:val="18"/>
                <w:szCs w:val="18"/>
              </w:rPr>
            </w:pPr>
            <w:r w:rsidRPr="0012705A">
              <w:rPr>
                <w:rFonts w:ascii="GHEA Grapalat" w:hAnsi="GHEA Grapalat"/>
                <w:sz w:val="18"/>
                <w:szCs w:val="18"/>
              </w:rPr>
              <w:t>Свойства: пирофорный /самовоспламеняется на воздухе при размере частиц &lt; 10 мкм/:</w:t>
            </w:r>
          </w:p>
          <w:p w14:paraId="651A6215" w14:textId="4944D784" w:rsidR="00B10E77" w:rsidRPr="00FE386B" w:rsidRDefault="00B10E77" w:rsidP="00B10E77">
            <w:pPr>
              <w:widowControl w:val="0"/>
              <w:rPr>
                <w:rFonts w:ascii="GHEA Grapalat" w:hAnsi="GHEA Grapalat"/>
                <w:sz w:val="18"/>
                <w:szCs w:val="18"/>
              </w:rPr>
            </w:pPr>
            <w:r w:rsidRPr="0012705A">
              <w:rPr>
                <w:rFonts w:ascii="GHEA Grapalat" w:hAnsi="GHEA Grapalat"/>
                <w:sz w:val="18"/>
                <w:szCs w:val="18"/>
              </w:rPr>
              <w:t>/40 мкм-60 мкм/ ГОСТ 12601-76</w:t>
            </w:r>
          </w:p>
        </w:tc>
        <w:tc>
          <w:tcPr>
            <w:tcW w:w="720" w:type="dxa"/>
            <w:vAlign w:val="center"/>
          </w:tcPr>
          <w:p w14:paraId="4031A934" w14:textId="3F9F744A" w:rsidR="00B10E77" w:rsidRPr="00A97184" w:rsidRDefault="00B10E77" w:rsidP="00B10E77">
            <w:pPr>
              <w:widowControl w:val="0"/>
              <w:jc w:val="center"/>
              <w:rPr>
                <w:rFonts w:ascii="GHEA Grapalat" w:hAnsi="GHEA Grapalat"/>
                <w:sz w:val="16"/>
                <w:szCs w:val="16"/>
              </w:rPr>
            </w:pPr>
            <w:r w:rsidRPr="00A97184">
              <w:rPr>
                <w:rFonts w:ascii="GHEA Grapalat" w:hAnsi="GHEA Grapalat"/>
                <w:sz w:val="16"/>
                <w:szCs w:val="16"/>
              </w:rPr>
              <w:t>кг</w:t>
            </w:r>
          </w:p>
        </w:tc>
        <w:tc>
          <w:tcPr>
            <w:tcW w:w="817" w:type="dxa"/>
            <w:vAlign w:val="center"/>
          </w:tcPr>
          <w:p w14:paraId="4C35071B" w14:textId="77777777" w:rsidR="00B10E77" w:rsidRPr="00FE386B" w:rsidRDefault="00B10E77" w:rsidP="00B10E77">
            <w:pPr>
              <w:widowControl w:val="0"/>
              <w:jc w:val="center"/>
              <w:rPr>
                <w:rFonts w:ascii="GHEA Grapalat" w:hAnsi="GHEA Grapalat"/>
                <w:sz w:val="16"/>
                <w:szCs w:val="16"/>
              </w:rPr>
            </w:pPr>
          </w:p>
        </w:tc>
        <w:tc>
          <w:tcPr>
            <w:tcW w:w="900" w:type="dxa"/>
            <w:vAlign w:val="center"/>
          </w:tcPr>
          <w:p w14:paraId="295E8122" w14:textId="77777777" w:rsidR="00B10E77" w:rsidRPr="00FE386B" w:rsidRDefault="00B10E77" w:rsidP="00B10E77">
            <w:pPr>
              <w:widowControl w:val="0"/>
              <w:jc w:val="center"/>
              <w:rPr>
                <w:rFonts w:ascii="GHEA Grapalat" w:hAnsi="GHEA Grapalat"/>
                <w:sz w:val="16"/>
                <w:szCs w:val="16"/>
              </w:rPr>
            </w:pPr>
          </w:p>
        </w:tc>
        <w:tc>
          <w:tcPr>
            <w:tcW w:w="713" w:type="dxa"/>
            <w:vAlign w:val="center"/>
          </w:tcPr>
          <w:p w14:paraId="298CC587" w14:textId="021FAF41" w:rsidR="00B10E77" w:rsidRDefault="00B10E77" w:rsidP="00B10E77">
            <w:pPr>
              <w:widowControl w:val="0"/>
              <w:jc w:val="center"/>
              <w:rPr>
                <w:rFonts w:ascii="GHEA Grapalat" w:hAnsi="GHEA Grapalat"/>
                <w:sz w:val="16"/>
                <w:szCs w:val="16"/>
              </w:rPr>
            </w:pPr>
            <w:r>
              <w:rPr>
                <w:rFonts w:ascii="GHEA Grapalat" w:hAnsi="GHEA Grapalat"/>
                <w:sz w:val="16"/>
                <w:szCs w:val="16"/>
              </w:rPr>
              <w:t>200</w:t>
            </w:r>
          </w:p>
        </w:tc>
        <w:tc>
          <w:tcPr>
            <w:tcW w:w="637" w:type="dxa"/>
            <w:vMerge/>
            <w:textDirection w:val="btLr"/>
            <w:vAlign w:val="center"/>
          </w:tcPr>
          <w:p w14:paraId="18828D29" w14:textId="77777777" w:rsidR="00B10E77" w:rsidRPr="00274D6F" w:rsidRDefault="00B10E77" w:rsidP="00B10E77">
            <w:pPr>
              <w:widowControl w:val="0"/>
              <w:ind w:left="113" w:right="113"/>
              <w:jc w:val="center"/>
              <w:rPr>
                <w:rFonts w:ascii="GHEA Grapalat" w:hAnsi="GHEA Grapalat"/>
                <w:bCs/>
                <w:iCs/>
                <w:sz w:val="16"/>
                <w:szCs w:val="16"/>
                <w:lang w:val="hy-AM"/>
              </w:rPr>
            </w:pPr>
          </w:p>
        </w:tc>
        <w:tc>
          <w:tcPr>
            <w:tcW w:w="713" w:type="dxa"/>
            <w:tcBorders>
              <w:top w:val="nil"/>
            </w:tcBorders>
            <w:vAlign w:val="center"/>
          </w:tcPr>
          <w:p w14:paraId="636E0B73" w14:textId="5B2D3547" w:rsidR="00B10E77" w:rsidRDefault="00B10E77" w:rsidP="00B10E77">
            <w:pPr>
              <w:widowControl w:val="0"/>
              <w:jc w:val="center"/>
              <w:rPr>
                <w:rFonts w:ascii="Sylfaen" w:hAnsi="Sylfaen" w:cs="Tahoma"/>
                <w:color w:val="393939"/>
                <w:sz w:val="18"/>
                <w:szCs w:val="18"/>
                <w:shd w:val="clear" w:color="auto" w:fill="FFFFFF"/>
              </w:rPr>
            </w:pPr>
            <w:r>
              <w:rPr>
                <w:rFonts w:ascii="GHEA Grapalat" w:hAnsi="GHEA Grapalat"/>
                <w:sz w:val="16"/>
                <w:szCs w:val="16"/>
              </w:rPr>
              <w:t>200</w:t>
            </w:r>
          </w:p>
        </w:tc>
        <w:tc>
          <w:tcPr>
            <w:tcW w:w="2036" w:type="dxa"/>
            <w:vMerge/>
            <w:textDirection w:val="btLr"/>
            <w:vAlign w:val="center"/>
          </w:tcPr>
          <w:p w14:paraId="0FBA2567" w14:textId="77777777" w:rsidR="00B10E77" w:rsidRPr="00FE386B" w:rsidRDefault="00B10E77" w:rsidP="00B10E77">
            <w:pPr>
              <w:widowControl w:val="0"/>
              <w:ind w:left="113" w:right="113"/>
              <w:rPr>
                <w:rFonts w:ascii="GHEA Grapalat" w:hAnsi="GHEA Grapalat"/>
                <w:sz w:val="16"/>
                <w:szCs w:val="16"/>
              </w:rPr>
            </w:pPr>
          </w:p>
        </w:tc>
      </w:tr>
    </w:tbl>
    <w:p w14:paraId="1F8B2B95" w14:textId="51F31FBA"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2</w:t>
      </w:r>
    </w:p>
    <w:p w14:paraId="09AA0209" w14:textId="6C0DE36F"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«EET-GHAPDzB-</w:t>
      </w:r>
      <w:r w:rsidR="0012705A">
        <w:rPr>
          <w:rFonts w:ascii="GHEA Grapalat" w:hAnsi="GHEA Grapalat"/>
          <w:b/>
        </w:rPr>
        <w:t>25/51</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367D6EC8"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620"/>
        <w:gridCol w:w="2430"/>
        <w:gridCol w:w="360"/>
        <w:gridCol w:w="360"/>
        <w:gridCol w:w="360"/>
        <w:gridCol w:w="450"/>
        <w:gridCol w:w="360"/>
        <w:gridCol w:w="360"/>
        <w:gridCol w:w="450"/>
        <w:gridCol w:w="450"/>
        <w:gridCol w:w="450"/>
        <w:gridCol w:w="450"/>
        <w:gridCol w:w="450"/>
        <w:gridCol w:w="517"/>
        <w:gridCol w:w="517"/>
      </w:tblGrid>
      <w:tr w:rsidR="00FE386B" w:rsidRPr="00FE386B" w14:paraId="05967298" w14:textId="77777777" w:rsidTr="00243239">
        <w:trPr>
          <w:trHeight w:val="233"/>
          <w:jc w:val="center"/>
        </w:trPr>
        <w:tc>
          <w:tcPr>
            <w:tcW w:w="10682"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692B1B">
        <w:trPr>
          <w:trHeight w:val="910"/>
          <w:jc w:val="center"/>
        </w:trPr>
        <w:tc>
          <w:tcPr>
            <w:tcW w:w="109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620"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43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534" w:type="dxa"/>
            <w:gridSpan w:val="13"/>
            <w:vAlign w:val="center"/>
          </w:tcPr>
          <w:p w14:paraId="14C50509" w14:textId="77777777" w:rsidR="00364C99" w:rsidRPr="00FE386B" w:rsidRDefault="00364C99" w:rsidP="003F6193">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25</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2"/>
              <w:t>**</w:t>
            </w:r>
          </w:p>
        </w:tc>
      </w:tr>
      <w:tr w:rsidR="00141FEB" w:rsidRPr="00FE386B" w14:paraId="15B370EB" w14:textId="77777777" w:rsidTr="00692B1B">
        <w:trPr>
          <w:cantSplit/>
          <w:trHeight w:val="865"/>
          <w:jc w:val="center"/>
        </w:trPr>
        <w:tc>
          <w:tcPr>
            <w:tcW w:w="1098" w:type="dxa"/>
          </w:tcPr>
          <w:p w14:paraId="029343E4" w14:textId="77777777" w:rsidR="00141FEB" w:rsidRPr="00FE386B" w:rsidRDefault="00141FEB" w:rsidP="00141FEB">
            <w:pPr>
              <w:widowControl w:val="0"/>
              <w:jc w:val="center"/>
              <w:rPr>
                <w:rFonts w:ascii="GHEA Grapalat" w:hAnsi="GHEA Grapalat"/>
                <w:sz w:val="16"/>
                <w:szCs w:val="16"/>
              </w:rPr>
            </w:pPr>
          </w:p>
        </w:tc>
        <w:tc>
          <w:tcPr>
            <w:tcW w:w="1620" w:type="dxa"/>
            <w:vAlign w:val="center"/>
          </w:tcPr>
          <w:p w14:paraId="66A03B25" w14:textId="2433FC84" w:rsidR="00141FEB" w:rsidRPr="00FE386B" w:rsidRDefault="00141FEB" w:rsidP="00141FEB">
            <w:pPr>
              <w:widowControl w:val="0"/>
              <w:jc w:val="center"/>
              <w:rPr>
                <w:rFonts w:ascii="GHEA Grapalat" w:hAnsi="GHEA Grapalat"/>
                <w:sz w:val="16"/>
                <w:szCs w:val="16"/>
              </w:rPr>
            </w:pPr>
          </w:p>
        </w:tc>
        <w:tc>
          <w:tcPr>
            <w:tcW w:w="2430" w:type="dxa"/>
          </w:tcPr>
          <w:p w14:paraId="2C09F8ED" w14:textId="39FFC4F7" w:rsidR="00141FEB" w:rsidRPr="00FE386B" w:rsidRDefault="00141FEB" w:rsidP="00141FEB">
            <w:pPr>
              <w:widowControl w:val="0"/>
              <w:jc w:val="center"/>
              <w:rPr>
                <w:rFonts w:ascii="GHEA Grapalat" w:hAnsi="GHEA Grapalat"/>
                <w:sz w:val="16"/>
                <w:szCs w:val="16"/>
              </w:rPr>
            </w:pPr>
          </w:p>
        </w:tc>
        <w:tc>
          <w:tcPr>
            <w:tcW w:w="360" w:type="dxa"/>
            <w:textDirection w:val="tbRl"/>
            <w:vAlign w:val="center"/>
          </w:tcPr>
          <w:p w14:paraId="159F5798"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360" w:type="dxa"/>
            <w:textDirection w:val="tbRl"/>
            <w:vAlign w:val="center"/>
          </w:tcPr>
          <w:p w14:paraId="1CF01E3D" w14:textId="77777777" w:rsidR="00141FEB" w:rsidRPr="00FE386B" w:rsidRDefault="00141FEB" w:rsidP="00141FEB">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360" w:type="dxa"/>
            <w:textDirection w:val="tbRl"/>
            <w:vAlign w:val="center"/>
          </w:tcPr>
          <w:p w14:paraId="42C4D098"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141FEB" w:rsidRPr="00FE386B" w:rsidRDefault="00141FEB" w:rsidP="00141FEB">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360" w:type="dxa"/>
            <w:textDirection w:val="tbRl"/>
            <w:vAlign w:val="center"/>
          </w:tcPr>
          <w:p w14:paraId="0BF08B16"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450" w:type="dxa"/>
            <w:textDirection w:val="tbRl"/>
            <w:vAlign w:val="center"/>
          </w:tcPr>
          <w:p w14:paraId="26148E21"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450" w:type="dxa"/>
            <w:textDirection w:val="tbRl"/>
            <w:vAlign w:val="center"/>
          </w:tcPr>
          <w:p w14:paraId="184EE43E"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450" w:type="dxa"/>
            <w:textDirection w:val="tbRl"/>
            <w:vAlign w:val="center"/>
          </w:tcPr>
          <w:p w14:paraId="2A476A88"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17" w:type="dxa"/>
            <w:textDirection w:val="tbRl"/>
            <w:vAlign w:val="center"/>
          </w:tcPr>
          <w:p w14:paraId="10CE9D54" w14:textId="77777777" w:rsidR="00141FEB" w:rsidRPr="00FE386B" w:rsidRDefault="00141FEB" w:rsidP="00141FEB">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141FEB" w:rsidRPr="00FE386B" w:rsidRDefault="00141FEB" w:rsidP="00141FEB">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B10E77" w:rsidRPr="00FE386B" w14:paraId="19DF2A6C" w14:textId="77777777" w:rsidTr="004D7E4C">
        <w:trPr>
          <w:cantSplit/>
          <w:trHeight w:val="487"/>
          <w:jc w:val="center"/>
        </w:trPr>
        <w:tc>
          <w:tcPr>
            <w:tcW w:w="1098" w:type="dxa"/>
            <w:vAlign w:val="center"/>
          </w:tcPr>
          <w:p w14:paraId="6D0F8EF4" w14:textId="69B081E1" w:rsidR="00B10E77" w:rsidRPr="00FE386B" w:rsidRDefault="00B10E77" w:rsidP="00B10E77">
            <w:pPr>
              <w:widowControl w:val="0"/>
              <w:jc w:val="center"/>
              <w:rPr>
                <w:rFonts w:ascii="GHEA Grapalat" w:hAnsi="GHEA Grapalat"/>
                <w:sz w:val="16"/>
                <w:szCs w:val="16"/>
              </w:rPr>
            </w:pPr>
            <w:r w:rsidRPr="00FE386B">
              <w:rPr>
                <w:rFonts w:ascii="GHEA Grapalat" w:hAnsi="GHEA Grapalat" w:cs="Calibri"/>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14:paraId="08EC0760" w14:textId="7A38300D" w:rsidR="00B10E77" w:rsidRPr="00FE386B" w:rsidRDefault="00B10E77" w:rsidP="00B10E77">
            <w:pPr>
              <w:widowControl w:val="0"/>
              <w:jc w:val="center"/>
              <w:rPr>
                <w:rFonts w:ascii="GHEA Grapalat" w:hAnsi="GHEA Grapalat"/>
                <w:sz w:val="16"/>
                <w:szCs w:val="16"/>
              </w:rPr>
            </w:pPr>
            <w:r>
              <w:rPr>
                <w:rFonts w:ascii="GHEA Grapalat" w:hAnsi="GHEA Grapalat"/>
                <w:sz w:val="18"/>
                <w:szCs w:val="18"/>
              </w:rPr>
              <w:t>14741100</w:t>
            </w:r>
          </w:p>
        </w:tc>
        <w:tc>
          <w:tcPr>
            <w:tcW w:w="2430" w:type="dxa"/>
            <w:vAlign w:val="center"/>
          </w:tcPr>
          <w:p w14:paraId="61E3B488" w14:textId="3423A0FB" w:rsidR="00B10E77" w:rsidRPr="00FE386B" w:rsidRDefault="00B10E77" w:rsidP="00B10E77">
            <w:pPr>
              <w:widowControl w:val="0"/>
              <w:jc w:val="center"/>
              <w:rPr>
                <w:rFonts w:ascii="GHEA Grapalat" w:hAnsi="GHEA Grapalat"/>
                <w:sz w:val="16"/>
                <w:szCs w:val="16"/>
              </w:rPr>
            </w:pPr>
            <w:r w:rsidRPr="0012705A">
              <w:rPr>
                <w:rFonts w:ascii="GHEA Grapalat" w:hAnsi="GHEA Grapalat" w:cs="Calibri"/>
                <w:iCs/>
                <w:sz w:val="22"/>
                <w:szCs w:val="22"/>
                <w:lang w:val="en-US"/>
              </w:rPr>
              <w:t>Дисульфид молибдена</w:t>
            </w:r>
          </w:p>
        </w:tc>
        <w:tc>
          <w:tcPr>
            <w:tcW w:w="360" w:type="dxa"/>
            <w:textDirection w:val="btLr"/>
            <w:vAlign w:val="center"/>
          </w:tcPr>
          <w:p w14:paraId="7791AA42" w14:textId="31C6CA6C" w:rsidR="00B10E77" w:rsidRPr="00FE386B" w:rsidRDefault="00B10E77" w:rsidP="00B10E77">
            <w:pPr>
              <w:widowControl w:val="0"/>
              <w:ind w:left="113" w:right="-7"/>
              <w:jc w:val="center"/>
              <w:rPr>
                <w:rFonts w:ascii="GHEA Grapalat" w:hAnsi="GHEA Grapalat"/>
                <w:sz w:val="16"/>
                <w:szCs w:val="16"/>
              </w:rPr>
            </w:pPr>
            <w:r w:rsidRPr="00FE386B">
              <w:rPr>
                <w:rFonts w:ascii="GHEA Grapalat" w:hAnsi="GHEA Grapalat"/>
                <w:sz w:val="16"/>
                <w:szCs w:val="16"/>
                <w:lang w:val="hy-AM"/>
              </w:rPr>
              <w:t>-</w:t>
            </w:r>
          </w:p>
        </w:tc>
        <w:tc>
          <w:tcPr>
            <w:tcW w:w="360" w:type="dxa"/>
            <w:textDirection w:val="btLr"/>
            <w:vAlign w:val="center"/>
          </w:tcPr>
          <w:p w14:paraId="2A3D928D" w14:textId="32505A97" w:rsidR="00B10E77" w:rsidRPr="00FE386B" w:rsidRDefault="00B10E77" w:rsidP="00B10E77">
            <w:pPr>
              <w:widowControl w:val="0"/>
              <w:ind w:left="113" w:right="-7"/>
              <w:jc w:val="center"/>
              <w:rPr>
                <w:rFonts w:ascii="GHEA Grapalat" w:hAnsi="GHEA Grapalat"/>
                <w:sz w:val="16"/>
                <w:szCs w:val="16"/>
              </w:rPr>
            </w:pPr>
            <w:r w:rsidRPr="00FE386B">
              <w:rPr>
                <w:rFonts w:ascii="GHEA Grapalat" w:hAnsi="GHEA Grapalat"/>
                <w:sz w:val="16"/>
                <w:szCs w:val="16"/>
                <w:lang w:val="hy-AM"/>
              </w:rPr>
              <w:t>-</w:t>
            </w:r>
          </w:p>
        </w:tc>
        <w:tc>
          <w:tcPr>
            <w:tcW w:w="360" w:type="dxa"/>
            <w:textDirection w:val="btLr"/>
            <w:vAlign w:val="center"/>
          </w:tcPr>
          <w:p w14:paraId="172BE658" w14:textId="4FB02606" w:rsidR="00B10E77" w:rsidRPr="00FE386B" w:rsidRDefault="00B10E77" w:rsidP="00B10E77">
            <w:pPr>
              <w:widowControl w:val="0"/>
              <w:ind w:left="113" w:right="-7"/>
              <w:jc w:val="center"/>
              <w:rPr>
                <w:rFonts w:ascii="GHEA Grapalat" w:hAnsi="GHEA Grapalat"/>
                <w:sz w:val="16"/>
                <w:szCs w:val="16"/>
              </w:rPr>
            </w:pPr>
            <w:r w:rsidRPr="00FE386B">
              <w:rPr>
                <w:rFonts w:ascii="GHEA Grapalat" w:hAnsi="GHEA Grapalat" w:cs="Arial"/>
                <w:sz w:val="16"/>
                <w:szCs w:val="16"/>
                <w:lang w:val="hy-AM"/>
              </w:rPr>
              <w:t>-</w:t>
            </w:r>
          </w:p>
        </w:tc>
        <w:tc>
          <w:tcPr>
            <w:tcW w:w="450" w:type="dxa"/>
            <w:textDirection w:val="btLr"/>
            <w:vAlign w:val="center"/>
          </w:tcPr>
          <w:p w14:paraId="0A307D83" w14:textId="33AFA5D9" w:rsidR="00B10E77" w:rsidRPr="00FE386B" w:rsidRDefault="00B10E77" w:rsidP="00B10E77">
            <w:pPr>
              <w:widowControl w:val="0"/>
              <w:ind w:left="113" w:right="-7"/>
              <w:jc w:val="center"/>
              <w:rPr>
                <w:rFonts w:ascii="GHEA Grapalat" w:hAnsi="GHEA Grapalat"/>
                <w:sz w:val="16"/>
                <w:szCs w:val="16"/>
              </w:rPr>
            </w:pPr>
            <w:r w:rsidRPr="00FE386B">
              <w:rPr>
                <w:rFonts w:ascii="GHEA Grapalat" w:hAnsi="GHEA Grapalat" w:cs="Arial"/>
                <w:sz w:val="16"/>
                <w:szCs w:val="16"/>
                <w:lang w:val="hy-AM"/>
              </w:rPr>
              <w:t>-</w:t>
            </w:r>
          </w:p>
        </w:tc>
        <w:tc>
          <w:tcPr>
            <w:tcW w:w="360" w:type="dxa"/>
            <w:textDirection w:val="btLr"/>
            <w:vAlign w:val="center"/>
          </w:tcPr>
          <w:p w14:paraId="014BBF45" w14:textId="747A3E5C" w:rsidR="00B10E77" w:rsidRPr="00FE386B" w:rsidRDefault="00B10E77" w:rsidP="00B10E77">
            <w:pPr>
              <w:widowControl w:val="0"/>
              <w:ind w:left="113" w:right="-7"/>
              <w:jc w:val="center"/>
              <w:rPr>
                <w:rFonts w:ascii="GHEA Grapalat" w:hAnsi="GHEA Grapalat"/>
                <w:sz w:val="16"/>
                <w:szCs w:val="16"/>
              </w:rPr>
            </w:pPr>
            <w:r w:rsidRPr="00FE386B">
              <w:rPr>
                <w:rFonts w:ascii="GHEA Grapalat" w:hAnsi="GHEA Grapalat" w:cs="Arial"/>
                <w:sz w:val="16"/>
                <w:szCs w:val="16"/>
                <w:lang w:val="hy-AM"/>
              </w:rPr>
              <w:t>-</w:t>
            </w:r>
          </w:p>
        </w:tc>
        <w:tc>
          <w:tcPr>
            <w:tcW w:w="360" w:type="dxa"/>
            <w:textDirection w:val="btLr"/>
            <w:vAlign w:val="center"/>
          </w:tcPr>
          <w:p w14:paraId="51F561C7" w14:textId="10B74909" w:rsidR="00B10E77" w:rsidRPr="00FE386B" w:rsidRDefault="00B10E77" w:rsidP="00B10E77">
            <w:pPr>
              <w:widowControl w:val="0"/>
              <w:ind w:left="113" w:right="-7"/>
              <w:jc w:val="center"/>
              <w:rPr>
                <w:rFonts w:ascii="GHEA Grapalat" w:hAnsi="GHEA Grapalat"/>
                <w:sz w:val="16"/>
                <w:szCs w:val="16"/>
              </w:rPr>
            </w:pPr>
            <w:r w:rsidRPr="00FE386B">
              <w:rPr>
                <w:rFonts w:ascii="GHEA Grapalat" w:hAnsi="GHEA Grapalat" w:cs="Arial"/>
                <w:sz w:val="16"/>
                <w:szCs w:val="16"/>
                <w:lang w:val="hy-AM"/>
              </w:rPr>
              <w:t>-</w:t>
            </w:r>
          </w:p>
        </w:tc>
        <w:tc>
          <w:tcPr>
            <w:tcW w:w="450" w:type="dxa"/>
            <w:textDirection w:val="btLr"/>
            <w:vAlign w:val="center"/>
          </w:tcPr>
          <w:p w14:paraId="4DB4F379" w14:textId="62798A40" w:rsidR="00B10E77" w:rsidRPr="00FE386B" w:rsidRDefault="00B10E77" w:rsidP="00B10E77">
            <w:pPr>
              <w:widowControl w:val="0"/>
              <w:ind w:left="113" w:right="-7"/>
              <w:jc w:val="center"/>
              <w:rPr>
                <w:rFonts w:ascii="GHEA Grapalat" w:hAnsi="GHEA Grapalat"/>
                <w:sz w:val="16"/>
                <w:szCs w:val="16"/>
              </w:rPr>
            </w:pPr>
            <w:r w:rsidRPr="00FE386B">
              <w:rPr>
                <w:rFonts w:ascii="GHEA Grapalat" w:hAnsi="GHEA Grapalat" w:cs="Arial"/>
                <w:sz w:val="16"/>
                <w:szCs w:val="16"/>
                <w:lang w:val="hy-AM"/>
              </w:rPr>
              <w:t>-</w:t>
            </w:r>
          </w:p>
        </w:tc>
        <w:tc>
          <w:tcPr>
            <w:tcW w:w="450" w:type="dxa"/>
            <w:textDirection w:val="btLr"/>
            <w:vAlign w:val="center"/>
          </w:tcPr>
          <w:p w14:paraId="31ED48A4" w14:textId="35BE8AB1" w:rsidR="00B10E77" w:rsidRPr="00E176B9" w:rsidRDefault="00B10E77" w:rsidP="00B10E77">
            <w:pPr>
              <w:widowControl w:val="0"/>
              <w:ind w:left="113" w:right="-7"/>
              <w:jc w:val="center"/>
              <w:rPr>
                <w:rFonts w:ascii="GHEA Grapalat" w:hAnsi="GHEA Grapalat"/>
                <w:sz w:val="14"/>
                <w:szCs w:val="16"/>
              </w:rPr>
            </w:pPr>
            <w:r w:rsidRPr="00FE386B">
              <w:rPr>
                <w:rFonts w:ascii="GHEA Grapalat" w:hAnsi="GHEA Grapalat" w:cs="Arial"/>
                <w:sz w:val="16"/>
                <w:szCs w:val="16"/>
                <w:lang w:val="hy-AM"/>
              </w:rPr>
              <w:t>-</w:t>
            </w:r>
          </w:p>
        </w:tc>
        <w:tc>
          <w:tcPr>
            <w:tcW w:w="450" w:type="dxa"/>
            <w:textDirection w:val="btLr"/>
            <w:vAlign w:val="center"/>
          </w:tcPr>
          <w:p w14:paraId="770893B1" w14:textId="2334BA94" w:rsidR="00B10E77" w:rsidRPr="00E176B9" w:rsidRDefault="00B10E77" w:rsidP="00B10E77">
            <w:pPr>
              <w:widowControl w:val="0"/>
              <w:ind w:left="113" w:right="-7"/>
              <w:jc w:val="center"/>
              <w:rPr>
                <w:rFonts w:ascii="GHEA Grapalat" w:hAnsi="GHEA Grapalat"/>
                <w:sz w:val="14"/>
                <w:szCs w:val="16"/>
              </w:rPr>
            </w:pPr>
            <w:r w:rsidRPr="00425620">
              <w:rPr>
                <w:rFonts w:ascii="GHEA Grapalat" w:hAnsi="GHEA Grapalat"/>
                <w:sz w:val="14"/>
                <w:szCs w:val="14"/>
              </w:rPr>
              <w:t>-</w:t>
            </w:r>
          </w:p>
        </w:tc>
        <w:tc>
          <w:tcPr>
            <w:tcW w:w="450" w:type="dxa"/>
            <w:textDirection w:val="btLr"/>
            <w:vAlign w:val="center"/>
          </w:tcPr>
          <w:p w14:paraId="1F16DE85" w14:textId="7BA76CD3" w:rsidR="00B10E77" w:rsidRPr="00E176B9" w:rsidRDefault="00B10E77" w:rsidP="00B10E77">
            <w:pPr>
              <w:widowControl w:val="0"/>
              <w:ind w:left="113" w:right="-7"/>
              <w:jc w:val="center"/>
              <w:rPr>
                <w:rFonts w:ascii="GHEA Grapalat" w:hAnsi="GHEA Grapalat"/>
                <w:sz w:val="14"/>
                <w:szCs w:val="16"/>
              </w:rPr>
            </w:pPr>
            <w:r w:rsidRPr="00425620">
              <w:rPr>
                <w:rFonts w:ascii="GHEA Grapalat" w:hAnsi="GHEA Grapalat"/>
                <w:sz w:val="14"/>
                <w:szCs w:val="14"/>
              </w:rPr>
              <w:t>-</w:t>
            </w:r>
          </w:p>
        </w:tc>
        <w:tc>
          <w:tcPr>
            <w:tcW w:w="450" w:type="dxa"/>
            <w:textDirection w:val="btLr"/>
            <w:vAlign w:val="center"/>
          </w:tcPr>
          <w:p w14:paraId="4B63597A" w14:textId="42F8107B" w:rsidR="00B10E77" w:rsidRPr="00E176B9" w:rsidRDefault="00B10E77" w:rsidP="00B10E77">
            <w:pPr>
              <w:widowControl w:val="0"/>
              <w:ind w:left="113" w:right="-7"/>
              <w:jc w:val="center"/>
              <w:rPr>
                <w:rFonts w:ascii="GHEA Grapalat" w:hAnsi="GHEA Grapalat"/>
                <w:sz w:val="14"/>
                <w:szCs w:val="16"/>
              </w:rPr>
            </w:pPr>
            <w:r w:rsidRPr="00425620">
              <w:rPr>
                <w:rFonts w:ascii="GHEA Grapalat" w:hAnsi="GHEA Grapalat"/>
                <w:sz w:val="14"/>
                <w:szCs w:val="14"/>
              </w:rPr>
              <w:t>-</w:t>
            </w:r>
          </w:p>
        </w:tc>
        <w:tc>
          <w:tcPr>
            <w:tcW w:w="517" w:type="dxa"/>
          </w:tcPr>
          <w:p w14:paraId="3D6C69E6" w14:textId="067E9A92" w:rsidR="00B10E77" w:rsidRPr="00E176B9" w:rsidRDefault="00B10E77" w:rsidP="00B10E77">
            <w:pPr>
              <w:widowControl w:val="0"/>
              <w:ind w:left="113" w:right="-7"/>
              <w:jc w:val="center"/>
              <w:rPr>
                <w:rFonts w:ascii="GHEA Grapalat" w:hAnsi="GHEA Grapalat"/>
                <w:sz w:val="14"/>
                <w:szCs w:val="16"/>
              </w:rPr>
            </w:pPr>
            <w:r w:rsidRPr="005161F2">
              <w:rPr>
                <w:rFonts w:ascii="GHEA Grapalat" w:hAnsi="GHEA Grapalat"/>
                <w:sz w:val="14"/>
                <w:szCs w:val="16"/>
              </w:rPr>
              <w:t>…%</w:t>
            </w:r>
          </w:p>
        </w:tc>
        <w:tc>
          <w:tcPr>
            <w:tcW w:w="517" w:type="dxa"/>
          </w:tcPr>
          <w:p w14:paraId="03276876" w14:textId="210E9010" w:rsidR="00B10E77" w:rsidRPr="00E176B9" w:rsidRDefault="00B10E77" w:rsidP="00B10E77">
            <w:pPr>
              <w:widowControl w:val="0"/>
              <w:ind w:left="113" w:right="-1"/>
              <w:jc w:val="center"/>
              <w:rPr>
                <w:rFonts w:ascii="GHEA Grapalat" w:hAnsi="GHEA Grapalat"/>
                <w:sz w:val="14"/>
                <w:szCs w:val="16"/>
              </w:rPr>
            </w:pPr>
            <w:r w:rsidRPr="005161F2">
              <w:rPr>
                <w:rFonts w:ascii="GHEA Grapalat" w:hAnsi="GHEA Grapalat"/>
                <w:sz w:val="14"/>
                <w:szCs w:val="16"/>
              </w:rPr>
              <w:t>…%</w:t>
            </w:r>
          </w:p>
        </w:tc>
      </w:tr>
      <w:tr w:rsidR="00B10E77" w:rsidRPr="00FE386B" w14:paraId="1D574CCB" w14:textId="77777777" w:rsidTr="004D7E4C">
        <w:trPr>
          <w:cantSplit/>
          <w:trHeight w:val="532"/>
          <w:jc w:val="center"/>
        </w:trPr>
        <w:tc>
          <w:tcPr>
            <w:tcW w:w="1098" w:type="dxa"/>
            <w:vAlign w:val="center"/>
          </w:tcPr>
          <w:p w14:paraId="1FFFAF74" w14:textId="33737552" w:rsidR="00B10E77" w:rsidRPr="00FE386B" w:rsidRDefault="00B10E77" w:rsidP="00B10E77">
            <w:pPr>
              <w:widowControl w:val="0"/>
              <w:jc w:val="center"/>
              <w:rPr>
                <w:rFonts w:ascii="GHEA Grapalat" w:hAnsi="GHEA Grapalat"/>
                <w:sz w:val="16"/>
                <w:szCs w:val="16"/>
                <w:lang w:val="en-US"/>
              </w:rPr>
            </w:pPr>
            <w:r>
              <w:rPr>
                <w:rFonts w:ascii="GHEA Grapalat" w:hAnsi="GHEA Grapalat" w:cs="Calibri"/>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2EFAC4F1" w14:textId="58986ADE" w:rsidR="00B10E77" w:rsidRPr="00FE386B" w:rsidRDefault="00B10E77" w:rsidP="00B10E77">
            <w:pPr>
              <w:widowControl w:val="0"/>
              <w:jc w:val="center"/>
              <w:rPr>
                <w:rFonts w:ascii="GHEA Grapalat" w:hAnsi="GHEA Grapalat"/>
                <w:sz w:val="16"/>
                <w:szCs w:val="16"/>
              </w:rPr>
            </w:pPr>
            <w:r>
              <w:rPr>
                <w:rFonts w:ascii="GHEA Grapalat" w:hAnsi="GHEA Grapalat" w:cs="Calibri"/>
                <w:sz w:val="18"/>
                <w:szCs w:val="18"/>
              </w:rPr>
              <w:t>14721100</w:t>
            </w:r>
          </w:p>
        </w:tc>
        <w:tc>
          <w:tcPr>
            <w:tcW w:w="2430" w:type="dxa"/>
            <w:vAlign w:val="center"/>
          </w:tcPr>
          <w:p w14:paraId="6562162F" w14:textId="55E38231" w:rsidR="00B10E77" w:rsidRPr="00FE386B" w:rsidRDefault="00B10E77" w:rsidP="00B10E77">
            <w:pPr>
              <w:widowControl w:val="0"/>
              <w:jc w:val="center"/>
              <w:rPr>
                <w:rFonts w:ascii="GHEA Grapalat" w:hAnsi="GHEA Grapalat"/>
                <w:sz w:val="18"/>
                <w:szCs w:val="18"/>
                <w:lang w:val="hy-AM"/>
              </w:rPr>
            </w:pPr>
            <w:r w:rsidRPr="0012705A">
              <w:rPr>
                <w:rFonts w:ascii="GHEA Grapalat" w:hAnsi="GHEA Grapalat" w:cs="Calibri"/>
                <w:iCs/>
                <w:sz w:val="22"/>
                <w:szCs w:val="22"/>
                <w:lang w:val="hy-AM"/>
              </w:rPr>
              <w:t>Алюминиевый порошок</w:t>
            </w:r>
          </w:p>
        </w:tc>
        <w:tc>
          <w:tcPr>
            <w:tcW w:w="360" w:type="dxa"/>
            <w:textDirection w:val="btLr"/>
            <w:vAlign w:val="center"/>
          </w:tcPr>
          <w:p w14:paraId="7EF9F198" w14:textId="77777777" w:rsidR="00B10E77" w:rsidRPr="00FE386B" w:rsidRDefault="00B10E77" w:rsidP="00B10E77">
            <w:pPr>
              <w:widowControl w:val="0"/>
              <w:ind w:left="113" w:right="113"/>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textDirection w:val="btLr"/>
            <w:vAlign w:val="center"/>
          </w:tcPr>
          <w:p w14:paraId="55B66355" w14:textId="77777777" w:rsidR="00B10E77" w:rsidRPr="00FE386B" w:rsidRDefault="00B10E77" w:rsidP="00B10E77">
            <w:pPr>
              <w:widowControl w:val="0"/>
              <w:ind w:left="113" w:right="113"/>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textDirection w:val="btLr"/>
            <w:vAlign w:val="center"/>
          </w:tcPr>
          <w:p w14:paraId="510D8B52" w14:textId="77777777"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textDirection w:val="btLr"/>
            <w:vAlign w:val="center"/>
          </w:tcPr>
          <w:p w14:paraId="0FA6A1A8" w14:textId="77777777"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textDirection w:val="btLr"/>
            <w:vAlign w:val="center"/>
          </w:tcPr>
          <w:p w14:paraId="06946DD8" w14:textId="77777777"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textDirection w:val="btLr"/>
            <w:vAlign w:val="center"/>
          </w:tcPr>
          <w:p w14:paraId="0746B9B6" w14:textId="77777777"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textDirection w:val="btLr"/>
            <w:vAlign w:val="center"/>
          </w:tcPr>
          <w:p w14:paraId="3F4F1E1C" w14:textId="6DC3F33E" w:rsidR="00B10E77" w:rsidRPr="00FE386B" w:rsidRDefault="00B10E77" w:rsidP="00B10E77">
            <w:pPr>
              <w:widowControl w:val="0"/>
              <w:ind w:left="113" w:right="113"/>
              <w:jc w:val="center"/>
              <w:rPr>
                <w:rFonts w:ascii="GHEA Grapalat" w:hAnsi="GHEA Grapalat" w:cs="Arial"/>
                <w:sz w:val="16"/>
                <w:szCs w:val="16"/>
              </w:rPr>
            </w:pPr>
            <w:r w:rsidRPr="00FE386B">
              <w:rPr>
                <w:rFonts w:ascii="GHEA Grapalat" w:hAnsi="GHEA Grapalat" w:cs="Arial"/>
                <w:sz w:val="16"/>
                <w:szCs w:val="16"/>
                <w:lang w:val="hy-AM"/>
              </w:rPr>
              <w:t>-</w:t>
            </w:r>
          </w:p>
        </w:tc>
        <w:tc>
          <w:tcPr>
            <w:tcW w:w="450" w:type="dxa"/>
            <w:textDirection w:val="btLr"/>
            <w:vAlign w:val="center"/>
          </w:tcPr>
          <w:p w14:paraId="5942EB57" w14:textId="238722FD" w:rsidR="00B10E77" w:rsidRPr="00E176B9" w:rsidRDefault="00B10E77" w:rsidP="00B10E77">
            <w:pPr>
              <w:widowControl w:val="0"/>
              <w:ind w:left="113" w:right="113"/>
              <w:jc w:val="center"/>
              <w:rPr>
                <w:rFonts w:ascii="GHEA Grapalat" w:hAnsi="GHEA Grapalat" w:cs="Arial"/>
                <w:sz w:val="14"/>
                <w:szCs w:val="16"/>
              </w:rPr>
            </w:pPr>
            <w:r w:rsidRPr="00FE386B">
              <w:rPr>
                <w:rFonts w:ascii="GHEA Grapalat" w:hAnsi="GHEA Grapalat" w:cs="Arial"/>
                <w:sz w:val="16"/>
                <w:szCs w:val="16"/>
                <w:lang w:val="hy-AM"/>
              </w:rPr>
              <w:t>-</w:t>
            </w:r>
          </w:p>
        </w:tc>
        <w:tc>
          <w:tcPr>
            <w:tcW w:w="450" w:type="dxa"/>
            <w:textDirection w:val="btLr"/>
            <w:vAlign w:val="center"/>
          </w:tcPr>
          <w:p w14:paraId="774B5A45" w14:textId="7E94A406" w:rsidR="00B10E77" w:rsidRPr="00E176B9" w:rsidRDefault="00B10E77" w:rsidP="00B10E77">
            <w:pPr>
              <w:widowControl w:val="0"/>
              <w:ind w:left="113" w:right="113"/>
              <w:jc w:val="center"/>
              <w:rPr>
                <w:rFonts w:ascii="GHEA Grapalat" w:hAnsi="GHEA Grapalat" w:cs="Arial"/>
                <w:sz w:val="14"/>
                <w:szCs w:val="16"/>
              </w:rPr>
            </w:pPr>
            <w:r w:rsidRPr="00425620">
              <w:rPr>
                <w:rFonts w:ascii="GHEA Grapalat" w:hAnsi="GHEA Grapalat"/>
                <w:sz w:val="14"/>
                <w:szCs w:val="14"/>
              </w:rPr>
              <w:t>-</w:t>
            </w:r>
          </w:p>
        </w:tc>
        <w:tc>
          <w:tcPr>
            <w:tcW w:w="450" w:type="dxa"/>
            <w:textDirection w:val="btLr"/>
            <w:vAlign w:val="center"/>
          </w:tcPr>
          <w:p w14:paraId="20D2F7F6" w14:textId="5E4BFDC9" w:rsidR="00B10E77" w:rsidRPr="00E176B9" w:rsidRDefault="00B10E77" w:rsidP="00B10E77">
            <w:pPr>
              <w:widowControl w:val="0"/>
              <w:ind w:left="113" w:right="113"/>
              <w:jc w:val="center"/>
              <w:rPr>
                <w:rFonts w:ascii="GHEA Grapalat" w:hAnsi="GHEA Grapalat" w:cs="Arial"/>
                <w:sz w:val="14"/>
                <w:szCs w:val="16"/>
              </w:rPr>
            </w:pPr>
            <w:r w:rsidRPr="00425620">
              <w:rPr>
                <w:rFonts w:ascii="GHEA Grapalat" w:hAnsi="GHEA Grapalat"/>
                <w:sz w:val="14"/>
                <w:szCs w:val="14"/>
              </w:rPr>
              <w:t>-</w:t>
            </w:r>
          </w:p>
        </w:tc>
        <w:tc>
          <w:tcPr>
            <w:tcW w:w="450" w:type="dxa"/>
            <w:textDirection w:val="btLr"/>
            <w:vAlign w:val="center"/>
          </w:tcPr>
          <w:p w14:paraId="587F6B9D" w14:textId="40921792" w:rsidR="00B10E77" w:rsidRPr="00E176B9" w:rsidRDefault="00B10E77" w:rsidP="00B10E77">
            <w:pPr>
              <w:widowControl w:val="0"/>
              <w:ind w:left="113" w:right="113"/>
              <w:jc w:val="center"/>
              <w:rPr>
                <w:rFonts w:ascii="GHEA Grapalat" w:hAnsi="GHEA Grapalat" w:cs="Arial"/>
                <w:sz w:val="14"/>
                <w:szCs w:val="16"/>
              </w:rPr>
            </w:pPr>
            <w:r w:rsidRPr="00425620">
              <w:rPr>
                <w:rFonts w:ascii="GHEA Grapalat" w:hAnsi="GHEA Grapalat"/>
                <w:sz w:val="14"/>
                <w:szCs w:val="14"/>
              </w:rPr>
              <w:t>-</w:t>
            </w:r>
          </w:p>
        </w:tc>
        <w:tc>
          <w:tcPr>
            <w:tcW w:w="517" w:type="dxa"/>
          </w:tcPr>
          <w:p w14:paraId="2B50384F" w14:textId="0FC42780" w:rsidR="00B10E77" w:rsidRPr="00E176B9" w:rsidRDefault="00B10E77" w:rsidP="00B10E77">
            <w:pPr>
              <w:widowControl w:val="0"/>
              <w:ind w:left="113" w:right="113"/>
              <w:jc w:val="center"/>
              <w:rPr>
                <w:rFonts w:ascii="GHEA Grapalat" w:hAnsi="GHEA Grapalat" w:cs="Arial"/>
                <w:sz w:val="14"/>
                <w:szCs w:val="16"/>
              </w:rPr>
            </w:pPr>
            <w:r w:rsidRPr="005161F2">
              <w:rPr>
                <w:rFonts w:ascii="GHEA Grapalat" w:hAnsi="GHEA Grapalat"/>
                <w:sz w:val="14"/>
                <w:szCs w:val="16"/>
              </w:rPr>
              <w:t>…%</w:t>
            </w:r>
          </w:p>
        </w:tc>
        <w:tc>
          <w:tcPr>
            <w:tcW w:w="517" w:type="dxa"/>
          </w:tcPr>
          <w:p w14:paraId="3F8CF31C" w14:textId="53CC5940" w:rsidR="00B10E77" w:rsidRPr="00E176B9" w:rsidRDefault="00B10E77" w:rsidP="00B10E77">
            <w:pPr>
              <w:widowControl w:val="0"/>
              <w:ind w:left="113" w:right="113"/>
              <w:jc w:val="center"/>
              <w:rPr>
                <w:rFonts w:ascii="GHEA Grapalat" w:hAnsi="GHEA Grapalat"/>
                <w:b/>
                <w:sz w:val="14"/>
                <w:szCs w:val="16"/>
              </w:rPr>
            </w:pPr>
            <w:r w:rsidRPr="005161F2">
              <w:rPr>
                <w:rFonts w:ascii="GHEA Grapalat" w:hAnsi="GHEA Grapalat"/>
                <w:sz w:val="14"/>
                <w:szCs w:val="16"/>
              </w:rPr>
              <w:t>…%</w:t>
            </w:r>
          </w:p>
        </w:tc>
      </w:tr>
      <w:tr w:rsidR="00B10E77" w:rsidRPr="00FE386B" w14:paraId="646CE10C" w14:textId="77777777" w:rsidTr="004D7E4C">
        <w:trPr>
          <w:cantSplit/>
          <w:trHeight w:val="532"/>
          <w:jc w:val="center"/>
        </w:trPr>
        <w:tc>
          <w:tcPr>
            <w:tcW w:w="1098" w:type="dxa"/>
            <w:vAlign w:val="center"/>
          </w:tcPr>
          <w:p w14:paraId="6CF43D5A" w14:textId="40026E23" w:rsidR="00B10E77" w:rsidRDefault="00B10E77" w:rsidP="00B10E77">
            <w:pPr>
              <w:widowControl w:val="0"/>
              <w:jc w:val="center"/>
              <w:rPr>
                <w:rFonts w:ascii="GHEA Grapalat" w:hAnsi="GHEA Grapalat" w:cs="Calibri"/>
                <w:sz w:val="20"/>
                <w:szCs w:val="20"/>
              </w:rPr>
            </w:pPr>
            <w:r>
              <w:rPr>
                <w:rFonts w:ascii="GHEA Grapalat" w:hAnsi="GHEA Grapalat" w:cs="Calibri"/>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70E2999B" w14:textId="6A48A222" w:rsidR="00B10E77" w:rsidRPr="00FE386B" w:rsidRDefault="00B10E77" w:rsidP="00B10E77">
            <w:pPr>
              <w:widowControl w:val="0"/>
              <w:jc w:val="center"/>
              <w:rPr>
                <w:rFonts w:ascii="GHEA Grapalat" w:hAnsi="GHEA Grapalat"/>
                <w:sz w:val="16"/>
                <w:szCs w:val="16"/>
              </w:rPr>
            </w:pPr>
            <w:r>
              <w:rPr>
                <w:rFonts w:ascii="GHEA Grapalat" w:hAnsi="GHEA Grapalat" w:cs="Calibri"/>
                <w:sz w:val="18"/>
                <w:szCs w:val="18"/>
              </w:rPr>
              <w:t>14711400</w:t>
            </w:r>
          </w:p>
        </w:tc>
        <w:tc>
          <w:tcPr>
            <w:tcW w:w="2430" w:type="dxa"/>
            <w:vAlign w:val="center"/>
          </w:tcPr>
          <w:p w14:paraId="402BCF83" w14:textId="140676CF" w:rsidR="00B10E77" w:rsidRPr="00FE386B" w:rsidRDefault="00B10E77" w:rsidP="00B10E77">
            <w:pPr>
              <w:widowControl w:val="0"/>
              <w:jc w:val="center"/>
              <w:rPr>
                <w:rFonts w:ascii="GHEA Grapalat" w:hAnsi="GHEA Grapalat"/>
                <w:sz w:val="18"/>
                <w:szCs w:val="18"/>
                <w:lang w:val="hy-AM"/>
              </w:rPr>
            </w:pPr>
            <w:r w:rsidRPr="0012705A">
              <w:t>Цинковый порошок</w:t>
            </w:r>
          </w:p>
        </w:tc>
        <w:tc>
          <w:tcPr>
            <w:tcW w:w="360" w:type="dxa"/>
            <w:textDirection w:val="btLr"/>
            <w:vAlign w:val="center"/>
          </w:tcPr>
          <w:p w14:paraId="6BC4A656" w14:textId="589B815B" w:rsidR="00B10E77" w:rsidRPr="00FE386B" w:rsidRDefault="00B10E77" w:rsidP="00B10E77">
            <w:pPr>
              <w:widowControl w:val="0"/>
              <w:ind w:left="113" w:right="113"/>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textDirection w:val="btLr"/>
            <w:vAlign w:val="center"/>
          </w:tcPr>
          <w:p w14:paraId="722E1199" w14:textId="60BE698E" w:rsidR="00B10E77" w:rsidRPr="00FE386B" w:rsidRDefault="00B10E77" w:rsidP="00B10E77">
            <w:pPr>
              <w:widowControl w:val="0"/>
              <w:ind w:left="113" w:right="113"/>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textDirection w:val="btLr"/>
            <w:vAlign w:val="center"/>
          </w:tcPr>
          <w:p w14:paraId="6C660B32" w14:textId="03E46334"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sz w:val="16"/>
                <w:szCs w:val="16"/>
                <w:lang w:val="hy-AM"/>
              </w:rPr>
              <w:t>-</w:t>
            </w:r>
          </w:p>
        </w:tc>
        <w:tc>
          <w:tcPr>
            <w:tcW w:w="450" w:type="dxa"/>
            <w:textDirection w:val="btLr"/>
            <w:vAlign w:val="center"/>
          </w:tcPr>
          <w:p w14:paraId="21C87DAB" w14:textId="6BBE639B"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sz w:val="16"/>
                <w:szCs w:val="16"/>
                <w:lang w:val="hy-AM"/>
              </w:rPr>
              <w:t>-</w:t>
            </w:r>
          </w:p>
        </w:tc>
        <w:tc>
          <w:tcPr>
            <w:tcW w:w="360" w:type="dxa"/>
            <w:textDirection w:val="btLr"/>
            <w:vAlign w:val="center"/>
          </w:tcPr>
          <w:p w14:paraId="2389D061" w14:textId="0200277A"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sz w:val="16"/>
                <w:szCs w:val="16"/>
                <w:lang w:val="hy-AM"/>
              </w:rPr>
              <w:t>-</w:t>
            </w:r>
          </w:p>
        </w:tc>
        <w:tc>
          <w:tcPr>
            <w:tcW w:w="360" w:type="dxa"/>
            <w:textDirection w:val="btLr"/>
            <w:vAlign w:val="center"/>
          </w:tcPr>
          <w:p w14:paraId="790BE91C" w14:textId="5AF711AA"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sz w:val="16"/>
                <w:szCs w:val="16"/>
                <w:lang w:val="hy-AM"/>
              </w:rPr>
              <w:t>-</w:t>
            </w:r>
          </w:p>
        </w:tc>
        <w:tc>
          <w:tcPr>
            <w:tcW w:w="450" w:type="dxa"/>
            <w:textDirection w:val="btLr"/>
            <w:vAlign w:val="center"/>
          </w:tcPr>
          <w:p w14:paraId="58FAC923" w14:textId="536D9641"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sz w:val="16"/>
                <w:szCs w:val="16"/>
                <w:lang w:val="hy-AM"/>
              </w:rPr>
              <w:t>-</w:t>
            </w:r>
          </w:p>
        </w:tc>
        <w:tc>
          <w:tcPr>
            <w:tcW w:w="450" w:type="dxa"/>
            <w:textDirection w:val="btLr"/>
            <w:vAlign w:val="center"/>
          </w:tcPr>
          <w:p w14:paraId="28032832" w14:textId="2E2A10E2" w:rsidR="00B10E77" w:rsidRPr="00FE386B" w:rsidRDefault="00B10E77" w:rsidP="00B10E77">
            <w:pPr>
              <w:widowControl w:val="0"/>
              <w:ind w:left="113" w:right="113"/>
              <w:jc w:val="center"/>
              <w:rPr>
                <w:rFonts w:ascii="GHEA Grapalat" w:hAnsi="GHEA Grapalat" w:cs="Arial"/>
                <w:sz w:val="16"/>
                <w:szCs w:val="16"/>
                <w:lang w:val="hy-AM"/>
              </w:rPr>
            </w:pPr>
            <w:r w:rsidRPr="00FE386B">
              <w:rPr>
                <w:rFonts w:ascii="GHEA Grapalat" w:hAnsi="GHEA Grapalat"/>
                <w:sz w:val="16"/>
                <w:szCs w:val="16"/>
                <w:lang w:val="hy-AM"/>
              </w:rPr>
              <w:t>-</w:t>
            </w:r>
          </w:p>
        </w:tc>
        <w:tc>
          <w:tcPr>
            <w:tcW w:w="450" w:type="dxa"/>
            <w:textDirection w:val="btLr"/>
            <w:vAlign w:val="center"/>
          </w:tcPr>
          <w:p w14:paraId="1C29CFE5" w14:textId="1ED67CB4" w:rsidR="00B10E77" w:rsidRPr="00425620" w:rsidRDefault="00B10E77" w:rsidP="00B10E77">
            <w:pPr>
              <w:widowControl w:val="0"/>
              <w:ind w:left="113" w:right="113"/>
              <w:jc w:val="center"/>
              <w:rPr>
                <w:rFonts w:ascii="GHEA Grapalat" w:hAnsi="GHEA Grapalat"/>
                <w:sz w:val="14"/>
                <w:szCs w:val="14"/>
              </w:rPr>
            </w:pPr>
            <w:r w:rsidRPr="00FE386B">
              <w:rPr>
                <w:rFonts w:ascii="GHEA Grapalat" w:hAnsi="GHEA Grapalat"/>
                <w:sz w:val="16"/>
                <w:szCs w:val="16"/>
                <w:lang w:val="hy-AM"/>
              </w:rPr>
              <w:t>-</w:t>
            </w:r>
          </w:p>
        </w:tc>
        <w:tc>
          <w:tcPr>
            <w:tcW w:w="450" w:type="dxa"/>
            <w:textDirection w:val="btLr"/>
            <w:vAlign w:val="center"/>
          </w:tcPr>
          <w:p w14:paraId="0B1953D8" w14:textId="257ACDA0" w:rsidR="00B10E77" w:rsidRPr="00425620" w:rsidRDefault="00B10E77" w:rsidP="00B10E77">
            <w:pPr>
              <w:widowControl w:val="0"/>
              <w:ind w:left="113" w:right="113"/>
              <w:jc w:val="center"/>
              <w:rPr>
                <w:rFonts w:ascii="GHEA Grapalat" w:hAnsi="GHEA Grapalat"/>
                <w:sz w:val="14"/>
                <w:szCs w:val="14"/>
              </w:rPr>
            </w:pPr>
            <w:r w:rsidRPr="00FE386B">
              <w:rPr>
                <w:rFonts w:ascii="GHEA Grapalat" w:hAnsi="GHEA Grapalat"/>
                <w:sz w:val="16"/>
                <w:szCs w:val="16"/>
                <w:lang w:val="hy-AM"/>
              </w:rPr>
              <w:t>-</w:t>
            </w:r>
          </w:p>
        </w:tc>
        <w:tc>
          <w:tcPr>
            <w:tcW w:w="450" w:type="dxa"/>
            <w:textDirection w:val="btLr"/>
            <w:vAlign w:val="center"/>
          </w:tcPr>
          <w:p w14:paraId="65B23C2A" w14:textId="732F2A7F" w:rsidR="00B10E77" w:rsidRPr="00425620" w:rsidRDefault="00B10E77" w:rsidP="00B10E77">
            <w:pPr>
              <w:widowControl w:val="0"/>
              <w:ind w:left="113" w:right="113"/>
              <w:jc w:val="center"/>
              <w:rPr>
                <w:rFonts w:ascii="GHEA Grapalat" w:hAnsi="GHEA Grapalat"/>
                <w:sz w:val="14"/>
                <w:szCs w:val="14"/>
              </w:rPr>
            </w:pPr>
            <w:r w:rsidRPr="00FE386B">
              <w:rPr>
                <w:rFonts w:ascii="GHEA Grapalat" w:hAnsi="GHEA Grapalat"/>
                <w:sz w:val="16"/>
                <w:szCs w:val="16"/>
                <w:lang w:val="hy-AM"/>
              </w:rPr>
              <w:t>-</w:t>
            </w:r>
          </w:p>
        </w:tc>
        <w:tc>
          <w:tcPr>
            <w:tcW w:w="517" w:type="dxa"/>
          </w:tcPr>
          <w:p w14:paraId="01BB0807" w14:textId="7B4B4C61" w:rsidR="00B10E77" w:rsidRPr="00425620" w:rsidRDefault="00B10E77" w:rsidP="00B10E77">
            <w:pPr>
              <w:widowControl w:val="0"/>
              <w:ind w:left="113" w:right="113"/>
              <w:jc w:val="center"/>
              <w:rPr>
                <w:rFonts w:ascii="GHEA Grapalat" w:hAnsi="GHEA Grapalat"/>
                <w:sz w:val="14"/>
                <w:szCs w:val="14"/>
              </w:rPr>
            </w:pPr>
            <w:r w:rsidRPr="005161F2">
              <w:rPr>
                <w:rFonts w:ascii="GHEA Grapalat" w:hAnsi="GHEA Grapalat"/>
                <w:sz w:val="14"/>
                <w:szCs w:val="16"/>
              </w:rPr>
              <w:t>…%</w:t>
            </w:r>
          </w:p>
        </w:tc>
        <w:tc>
          <w:tcPr>
            <w:tcW w:w="517" w:type="dxa"/>
          </w:tcPr>
          <w:p w14:paraId="7F2FB62D" w14:textId="57D949E1" w:rsidR="00B10E77" w:rsidRPr="00425620" w:rsidRDefault="00B10E77" w:rsidP="00B10E77">
            <w:pPr>
              <w:widowControl w:val="0"/>
              <w:ind w:left="113" w:right="113"/>
              <w:jc w:val="center"/>
              <w:rPr>
                <w:rFonts w:ascii="GHEA Grapalat" w:hAnsi="GHEA Grapalat"/>
                <w:sz w:val="14"/>
                <w:szCs w:val="14"/>
              </w:rPr>
            </w:pPr>
            <w:r w:rsidRPr="005161F2">
              <w:rPr>
                <w:rFonts w:ascii="GHEA Grapalat" w:hAnsi="GHEA Grapalat"/>
                <w:sz w:val="14"/>
                <w:szCs w:val="16"/>
              </w:rPr>
              <w:t>…%</w:t>
            </w:r>
          </w:p>
        </w:tc>
      </w:tr>
    </w:tbl>
    <w:p w14:paraId="6774407A" w14:textId="77777777" w:rsidR="00071D1C" w:rsidRPr="00FE386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4"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B4E51" w14:textId="77777777" w:rsidR="003F74B5" w:rsidRDefault="003F74B5">
      <w:r>
        <w:separator/>
      </w:r>
    </w:p>
  </w:endnote>
  <w:endnote w:type="continuationSeparator" w:id="0">
    <w:p w14:paraId="0E408DF6" w14:textId="77777777" w:rsidR="003F74B5" w:rsidRDefault="003F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8F44FA" w:rsidRPr="00C861E9" w:rsidRDefault="008F44F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2500">
          <w:rPr>
            <w:rFonts w:ascii="GHEA Grapalat" w:hAnsi="GHEA Grapalat"/>
            <w:noProof/>
            <w:sz w:val="24"/>
            <w:szCs w:val="24"/>
          </w:rPr>
          <w:t>57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AFDB3" w14:textId="77777777" w:rsidR="003F74B5" w:rsidRDefault="003F74B5">
      <w:r>
        <w:separator/>
      </w:r>
    </w:p>
  </w:footnote>
  <w:footnote w:type="continuationSeparator" w:id="0">
    <w:p w14:paraId="521766E9" w14:textId="77777777" w:rsidR="003F74B5" w:rsidRDefault="003F74B5">
      <w:r>
        <w:continuationSeparator/>
      </w:r>
    </w:p>
  </w:footnote>
  <w:footnote w:id="1">
    <w:p w14:paraId="53900CA9" w14:textId="77777777" w:rsidR="008F44FA" w:rsidRPr="00616831" w:rsidRDefault="008F44FA" w:rsidP="00616831">
      <w:pPr>
        <w:jc w:val="both"/>
        <w:rPr>
          <w:rFonts w:ascii="GHEA Grapalat" w:hAnsi="GHEA Grapalat"/>
          <w:sz w:val="22"/>
          <w:szCs w:val="22"/>
        </w:rPr>
      </w:pPr>
    </w:p>
    <w:p w14:paraId="5842A1CF" w14:textId="77777777" w:rsidR="008F44FA" w:rsidRPr="00616831" w:rsidRDefault="008F44FA"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8F44FA" w:rsidRPr="00616831" w:rsidRDefault="008F44FA"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8F44FA" w:rsidRPr="00616831" w:rsidRDefault="008F44FA"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8F44FA" w:rsidRPr="00616831" w:rsidRDefault="008F44FA" w:rsidP="00616831">
      <w:pPr>
        <w:tabs>
          <w:tab w:val="left" w:pos="7371"/>
        </w:tabs>
        <w:ind w:left="3544" w:firstLine="3"/>
        <w:jc w:val="both"/>
        <w:rPr>
          <w:rFonts w:ascii="GHEA Grapalat" w:hAnsi="GHEA Grapalat"/>
          <w:sz w:val="14"/>
          <w:szCs w:val="22"/>
          <w:lang w:val="hy-AM"/>
        </w:rPr>
      </w:pPr>
    </w:p>
    <w:p w14:paraId="57716DB6" w14:textId="77777777" w:rsidR="008F44FA" w:rsidRPr="00616831" w:rsidRDefault="008F44FA" w:rsidP="00616831">
      <w:pPr>
        <w:tabs>
          <w:tab w:val="left" w:pos="7371"/>
        </w:tabs>
        <w:ind w:left="3544" w:firstLine="3"/>
        <w:jc w:val="both"/>
        <w:rPr>
          <w:rFonts w:ascii="GHEA Grapalat" w:hAnsi="GHEA Grapalat"/>
          <w:sz w:val="14"/>
          <w:szCs w:val="22"/>
          <w:lang w:val="hy-AM"/>
        </w:rPr>
      </w:pPr>
    </w:p>
    <w:p w14:paraId="358ACADD" w14:textId="77777777" w:rsidR="008F44FA" w:rsidRPr="00616831" w:rsidRDefault="008F44FA" w:rsidP="00616831">
      <w:pPr>
        <w:tabs>
          <w:tab w:val="left" w:pos="7371"/>
        </w:tabs>
        <w:ind w:left="3544" w:firstLine="3"/>
        <w:jc w:val="both"/>
        <w:rPr>
          <w:rFonts w:ascii="GHEA Grapalat" w:hAnsi="GHEA Grapalat"/>
          <w:sz w:val="14"/>
          <w:szCs w:val="22"/>
        </w:rPr>
      </w:pPr>
    </w:p>
    <w:p w14:paraId="289561C5" w14:textId="77777777" w:rsidR="008F44FA" w:rsidRPr="00616831" w:rsidRDefault="008F44FA" w:rsidP="00616831">
      <w:pPr>
        <w:tabs>
          <w:tab w:val="left" w:pos="7371"/>
        </w:tabs>
        <w:ind w:left="3544" w:firstLine="3"/>
        <w:jc w:val="both"/>
        <w:rPr>
          <w:rFonts w:ascii="GHEA Grapalat" w:hAnsi="GHEA Grapalat"/>
          <w:sz w:val="14"/>
          <w:szCs w:val="22"/>
        </w:rPr>
      </w:pPr>
    </w:p>
    <w:p w14:paraId="05D4821C" w14:textId="77777777" w:rsidR="008F44FA" w:rsidRPr="00616831" w:rsidRDefault="008F44FA"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8F44FA" w:rsidRPr="00616831" w:rsidRDefault="008F44FA"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8F44FA" w:rsidRPr="00616831" w:rsidRDefault="008F44FA"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8F44FA" w:rsidRPr="00616831" w:rsidRDefault="008F44FA"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8F44FA" w:rsidRPr="00616831" w:rsidRDefault="008F44FA"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8F44FA" w:rsidRDefault="008F44FA" w:rsidP="00637230">
      <w:pPr>
        <w:jc w:val="both"/>
        <w:rPr>
          <w:rFonts w:asciiTheme="minorHAnsi" w:hAnsiTheme="minorHAnsi"/>
          <w:lang w:val="af-ZA"/>
        </w:rPr>
      </w:pPr>
    </w:p>
  </w:footnote>
  <w:footnote w:id="2">
    <w:p w14:paraId="41F7F4CA" w14:textId="77777777" w:rsidR="008F44FA" w:rsidRDefault="008F44FA"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E9903BC" w14:textId="77777777" w:rsidR="008F44FA" w:rsidRPr="00D3436F" w:rsidRDefault="008F44FA" w:rsidP="003C670C">
      <w:pPr>
        <w:widowControl w:val="0"/>
        <w:ind w:right="309"/>
        <w:jc w:val="both"/>
        <w:rPr>
          <w:rFonts w:ascii="GHEA Grapalat" w:hAnsi="GHEA Grapalat"/>
          <w:i/>
          <w:sz w:val="20"/>
          <w:szCs w:val="20"/>
          <w:lang w:val="es-ES"/>
        </w:rPr>
      </w:pPr>
    </w:p>
    <w:p w14:paraId="6076CCF7" w14:textId="77777777" w:rsidR="008F44FA" w:rsidRPr="00D3436F" w:rsidRDefault="008F44FA">
      <w:pPr>
        <w:pStyle w:val="FootnoteText"/>
        <w:rPr>
          <w:lang w:val="es-ES"/>
        </w:rPr>
      </w:pPr>
    </w:p>
  </w:footnote>
  <w:footnote w:id="3">
    <w:p w14:paraId="6E715429" w14:textId="77777777" w:rsidR="008F44FA" w:rsidRPr="008842CE" w:rsidRDefault="008F44FA" w:rsidP="003D2FE2">
      <w:pPr>
        <w:pStyle w:val="FootnoteText"/>
        <w:jc w:val="both"/>
        <w:rPr>
          <w:rFonts w:ascii="GHEA Grapalat" w:hAnsi="GHEA Grapalat"/>
        </w:rPr>
      </w:pPr>
    </w:p>
  </w:footnote>
  <w:footnote w:id="4">
    <w:p w14:paraId="2B0D1F64" w14:textId="77777777" w:rsidR="008F44FA" w:rsidRPr="008842CE" w:rsidRDefault="008F44FA" w:rsidP="003D2FE2">
      <w:pPr>
        <w:pStyle w:val="FootnoteText"/>
        <w:jc w:val="both"/>
      </w:pPr>
    </w:p>
  </w:footnote>
  <w:footnote w:id="5">
    <w:p w14:paraId="67E4B91B" w14:textId="77777777" w:rsidR="008F44FA" w:rsidRPr="00F275DB" w:rsidRDefault="008F44FA" w:rsidP="000A214C">
      <w:pPr>
        <w:pStyle w:val="FootnoteText"/>
        <w:jc w:val="both"/>
        <w:rPr>
          <w:rFonts w:asciiTheme="minorHAnsi" w:hAnsiTheme="minorHAnsi"/>
        </w:rPr>
      </w:pPr>
    </w:p>
  </w:footnote>
  <w:footnote w:id="6">
    <w:p w14:paraId="5ACF5AE9" w14:textId="77777777" w:rsidR="008F44FA" w:rsidRDefault="008F44FA"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8F44FA" w:rsidRPr="00F21C0D" w:rsidRDefault="008F44FA" w:rsidP="00D3436F">
      <w:pPr>
        <w:pStyle w:val="FootnoteText"/>
        <w:widowControl w:val="0"/>
        <w:jc w:val="both"/>
        <w:rPr>
          <w:lang w:val="hy-AM"/>
        </w:rPr>
      </w:pPr>
    </w:p>
  </w:footnote>
  <w:footnote w:id="7">
    <w:p w14:paraId="19F35EC7" w14:textId="77777777" w:rsidR="008F44FA" w:rsidRPr="00402BC3" w:rsidRDefault="008F44F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8F44FA" w:rsidRPr="00552088" w:rsidRDefault="008F44F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8F44FA" w:rsidRPr="00D3436F" w:rsidRDefault="008F44FA">
      <w:pPr>
        <w:pStyle w:val="FootnoteText"/>
        <w:rPr>
          <w:lang w:val="hy-AM"/>
        </w:rPr>
      </w:pPr>
    </w:p>
  </w:footnote>
  <w:footnote w:id="8">
    <w:p w14:paraId="3F37989C" w14:textId="77777777" w:rsidR="008F44FA" w:rsidRPr="008842CE" w:rsidRDefault="008F44F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2E67069" w14:textId="77777777" w:rsidR="008F44FA" w:rsidRPr="00D3436F" w:rsidRDefault="008F44FA">
      <w:pPr>
        <w:pStyle w:val="FootnoteText"/>
        <w:rPr>
          <w:lang w:val="hy-AM"/>
        </w:rPr>
      </w:pPr>
    </w:p>
  </w:footnote>
  <w:footnote w:id="9">
    <w:p w14:paraId="6D7360E1" w14:textId="77777777" w:rsidR="008F44FA" w:rsidRPr="00D3436F" w:rsidRDefault="008F44F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14:paraId="7E5897CA" w14:textId="77777777" w:rsidR="008F44FA" w:rsidRPr="008842CE" w:rsidRDefault="008F44F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8F44FA" w:rsidRPr="00D3436F" w:rsidRDefault="008F44FA">
      <w:pPr>
        <w:pStyle w:val="FootnoteText"/>
        <w:rPr>
          <w:lang w:val="hy-AM"/>
        </w:rPr>
      </w:pPr>
    </w:p>
  </w:footnote>
  <w:footnote w:id="11">
    <w:p w14:paraId="05CB5933" w14:textId="77150027" w:rsidR="008F44FA" w:rsidRPr="00091084" w:rsidRDefault="003D4869" w:rsidP="00274D6F">
      <w:pPr>
        <w:widowControl w:val="0"/>
        <w:ind w:left="113" w:right="113"/>
        <w:jc w:val="both"/>
        <w:rPr>
          <w:rFonts w:ascii="GHEA Grapalat" w:hAnsi="GHEA Grapalat"/>
          <w:sz w:val="16"/>
          <w:szCs w:val="16"/>
        </w:rPr>
      </w:pPr>
      <w:r w:rsidRPr="003D4869">
        <w:rPr>
          <w:rFonts w:ascii="GHEA Grapalat" w:hAnsi="GHEA Grapalat"/>
        </w:rPr>
        <w:t>* При доставке товара необходимо предоставить сертификат качества.</w:t>
      </w:r>
    </w:p>
    <w:tbl>
      <w:tblPr>
        <w:tblW w:w="15977" w:type="dxa"/>
        <w:jc w:val="center"/>
        <w:tblLayout w:type="fixed"/>
        <w:tblLook w:val="0000" w:firstRow="0" w:lastRow="0" w:firstColumn="0" w:lastColumn="0" w:noHBand="0" w:noVBand="0"/>
      </w:tblPr>
      <w:tblGrid>
        <w:gridCol w:w="7518"/>
        <w:gridCol w:w="1260"/>
        <w:gridCol w:w="7199"/>
      </w:tblGrid>
      <w:tr w:rsidR="00AA6A2A" w:rsidRPr="00FE386B" w14:paraId="401E8045" w14:textId="77777777" w:rsidTr="007A5E9A">
        <w:trPr>
          <w:jc w:val="center"/>
        </w:trPr>
        <w:tc>
          <w:tcPr>
            <w:tcW w:w="4536" w:type="dxa"/>
          </w:tcPr>
          <w:p w14:paraId="3207E45A" w14:textId="77777777" w:rsidR="00AA6A2A" w:rsidRPr="00FE386B" w:rsidRDefault="00AA6A2A" w:rsidP="00AA6A2A">
            <w:pPr>
              <w:widowControl w:val="0"/>
              <w:jc w:val="center"/>
              <w:rPr>
                <w:rFonts w:ascii="GHEA Grapalat" w:hAnsi="GHEA Grapalat"/>
                <w:b/>
              </w:rPr>
            </w:pPr>
          </w:p>
        </w:tc>
        <w:tc>
          <w:tcPr>
            <w:tcW w:w="760" w:type="dxa"/>
          </w:tcPr>
          <w:p w14:paraId="73D00BD0" w14:textId="77777777" w:rsidR="00AA6A2A" w:rsidRPr="00FE386B" w:rsidRDefault="00AA6A2A" w:rsidP="00AA6A2A">
            <w:pPr>
              <w:widowControl w:val="0"/>
              <w:jc w:val="center"/>
              <w:rPr>
                <w:rFonts w:ascii="GHEA Grapalat" w:hAnsi="GHEA Grapalat"/>
              </w:rPr>
            </w:pPr>
          </w:p>
        </w:tc>
        <w:tc>
          <w:tcPr>
            <w:tcW w:w="4343" w:type="dxa"/>
          </w:tcPr>
          <w:p w14:paraId="0F621078" w14:textId="77777777" w:rsidR="00AA6A2A" w:rsidRPr="00FE386B" w:rsidRDefault="00AA6A2A" w:rsidP="00AA6A2A">
            <w:pPr>
              <w:widowControl w:val="0"/>
              <w:jc w:val="center"/>
              <w:rPr>
                <w:rFonts w:ascii="GHEA Grapalat" w:hAnsi="GHEA Grapalat"/>
                <w:b/>
              </w:rPr>
            </w:pPr>
          </w:p>
        </w:tc>
      </w:tr>
      <w:tr w:rsidR="00AA6A2A" w:rsidRPr="00FE386B" w14:paraId="2AB8BC3E" w14:textId="77777777" w:rsidTr="007A5E9A">
        <w:trPr>
          <w:jc w:val="center"/>
        </w:trPr>
        <w:tc>
          <w:tcPr>
            <w:tcW w:w="4536" w:type="dxa"/>
          </w:tcPr>
          <w:p w14:paraId="6D2BA524" w14:textId="77777777" w:rsidR="00AA6A2A" w:rsidRPr="00FE386B" w:rsidRDefault="00AA6A2A" w:rsidP="00AA6A2A">
            <w:pPr>
              <w:widowControl w:val="0"/>
              <w:jc w:val="center"/>
              <w:rPr>
                <w:rFonts w:ascii="GHEA Grapalat" w:hAnsi="GHEA Grapalat" w:cs="Sylfaen"/>
                <w:b/>
                <w:bCs/>
              </w:rPr>
            </w:pPr>
            <w:r w:rsidRPr="00FE386B">
              <w:rPr>
                <w:rFonts w:ascii="GHEA Grapalat" w:hAnsi="GHEA Grapalat"/>
                <w:b/>
              </w:rPr>
              <w:t>ПОКУПАТЕЛЬ</w:t>
            </w:r>
          </w:p>
          <w:p w14:paraId="3E6B3A42" w14:textId="77777777" w:rsidR="00AA6A2A" w:rsidRPr="00FE386B" w:rsidRDefault="00AA6A2A" w:rsidP="00AA6A2A">
            <w:pPr>
              <w:widowControl w:val="0"/>
              <w:jc w:val="center"/>
              <w:rPr>
                <w:rFonts w:ascii="GHEA Grapalat" w:hAnsi="GHEA Grapalat"/>
                <w:lang w:val="en-US"/>
              </w:rPr>
            </w:pPr>
            <w:r w:rsidRPr="00FE386B">
              <w:rPr>
                <w:rFonts w:ascii="GHEA Grapalat" w:hAnsi="GHEA Grapalat"/>
                <w:lang w:val="en-US"/>
              </w:rPr>
              <w:t>_____________________</w:t>
            </w:r>
          </w:p>
          <w:p w14:paraId="32A6CA46" w14:textId="77777777" w:rsidR="00AA6A2A" w:rsidRPr="00FE386B" w:rsidRDefault="00AA6A2A" w:rsidP="00AA6A2A">
            <w:pPr>
              <w:widowControl w:val="0"/>
              <w:jc w:val="center"/>
              <w:rPr>
                <w:rFonts w:ascii="GHEA Grapalat" w:hAnsi="GHEA Grapalat"/>
                <w:sz w:val="16"/>
                <w:szCs w:val="16"/>
              </w:rPr>
            </w:pPr>
            <w:r w:rsidRPr="00FE386B">
              <w:rPr>
                <w:rFonts w:ascii="GHEA Grapalat" w:hAnsi="GHEA Grapalat"/>
                <w:sz w:val="16"/>
                <w:szCs w:val="16"/>
              </w:rPr>
              <w:t>/подпись/</w:t>
            </w:r>
          </w:p>
          <w:p w14:paraId="43AAA02B" w14:textId="77777777" w:rsidR="00AA6A2A" w:rsidRPr="00FE386B" w:rsidRDefault="00AA6A2A" w:rsidP="00AA6A2A">
            <w:pPr>
              <w:widowControl w:val="0"/>
              <w:jc w:val="center"/>
              <w:rPr>
                <w:rFonts w:ascii="GHEA Grapalat" w:hAnsi="GHEA Grapalat"/>
              </w:rPr>
            </w:pPr>
            <w:r w:rsidRPr="00FE386B">
              <w:rPr>
                <w:rFonts w:ascii="GHEA Grapalat" w:hAnsi="GHEA Grapalat"/>
              </w:rPr>
              <w:t>М. П.</w:t>
            </w:r>
          </w:p>
        </w:tc>
        <w:tc>
          <w:tcPr>
            <w:tcW w:w="760" w:type="dxa"/>
          </w:tcPr>
          <w:p w14:paraId="03CF6911" w14:textId="77777777" w:rsidR="00AA6A2A" w:rsidRPr="00FE386B" w:rsidRDefault="00AA6A2A" w:rsidP="00AA6A2A">
            <w:pPr>
              <w:widowControl w:val="0"/>
              <w:jc w:val="center"/>
              <w:rPr>
                <w:rFonts w:ascii="GHEA Grapalat" w:hAnsi="GHEA Grapalat"/>
              </w:rPr>
            </w:pPr>
          </w:p>
        </w:tc>
        <w:tc>
          <w:tcPr>
            <w:tcW w:w="4343" w:type="dxa"/>
          </w:tcPr>
          <w:p w14:paraId="46FE63AD" w14:textId="77777777" w:rsidR="00AA6A2A" w:rsidRPr="00FE386B" w:rsidRDefault="00AA6A2A" w:rsidP="00AA6A2A">
            <w:pPr>
              <w:widowControl w:val="0"/>
              <w:jc w:val="center"/>
              <w:rPr>
                <w:rFonts w:ascii="GHEA Grapalat" w:hAnsi="GHEA Grapalat" w:cs="Sylfaen"/>
                <w:b/>
                <w:bCs/>
              </w:rPr>
            </w:pPr>
            <w:r w:rsidRPr="00FE386B">
              <w:rPr>
                <w:rFonts w:ascii="GHEA Grapalat" w:hAnsi="GHEA Grapalat"/>
                <w:b/>
              </w:rPr>
              <w:t>ПРОДАВЕЦ</w:t>
            </w:r>
          </w:p>
          <w:p w14:paraId="2842CE06" w14:textId="77777777" w:rsidR="00AA6A2A" w:rsidRPr="00FE386B" w:rsidRDefault="00AA6A2A" w:rsidP="00AA6A2A">
            <w:pPr>
              <w:widowControl w:val="0"/>
              <w:jc w:val="center"/>
              <w:rPr>
                <w:rFonts w:ascii="GHEA Grapalat" w:hAnsi="GHEA Grapalat"/>
                <w:lang w:val="en-US"/>
              </w:rPr>
            </w:pPr>
            <w:r w:rsidRPr="00FE386B">
              <w:rPr>
                <w:rFonts w:ascii="GHEA Grapalat" w:hAnsi="GHEA Grapalat"/>
                <w:lang w:val="en-US"/>
              </w:rPr>
              <w:t>______________________</w:t>
            </w:r>
          </w:p>
          <w:p w14:paraId="25E67E6B" w14:textId="77777777" w:rsidR="00AA6A2A" w:rsidRPr="00FE386B" w:rsidRDefault="00AA6A2A" w:rsidP="00AA6A2A">
            <w:pPr>
              <w:widowControl w:val="0"/>
              <w:jc w:val="center"/>
              <w:rPr>
                <w:rFonts w:ascii="GHEA Grapalat" w:hAnsi="GHEA Grapalat"/>
                <w:sz w:val="16"/>
                <w:szCs w:val="16"/>
              </w:rPr>
            </w:pPr>
            <w:r w:rsidRPr="00FE386B">
              <w:rPr>
                <w:rFonts w:ascii="GHEA Grapalat" w:hAnsi="GHEA Grapalat"/>
                <w:sz w:val="16"/>
                <w:szCs w:val="16"/>
              </w:rPr>
              <w:t>/подпись/</w:t>
            </w:r>
          </w:p>
          <w:p w14:paraId="168C983B" w14:textId="77777777" w:rsidR="00AA6A2A" w:rsidRPr="00FE386B" w:rsidRDefault="00AA6A2A" w:rsidP="00AA6A2A">
            <w:pPr>
              <w:widowControl w:val="0"/>
              <w:jc w:val="center"/>
              <w:rPr>
                <w:rFonts w:ascii="GHEA Grapalat" w:hAnsi="GHEA Grapalat"/>
              </w:rPr>
            </w:pPr>
            <w:r w:rsidRPr="00FE386B">
              <w:rPr>
                <w:rFonts w:ascii="GHEA Grapalat" w:hAnsi="GHEA Grapalat"/>
              </w:rPr>
              <w:t>М. П.</w:t>
            </w:r>
          </w:p>
        </w:tc>
      </w:tr>
    </w:tbl>
    <w:p w14:paraId="43C53A12" w14:textId="77777777" w:rsidR="008F44FA" w:rsidRPr="00274D6F" w:rsidRDefault="008F44FA" w:rsidP="003E06AD">
      <w:pPr>
        <w:pStyle w:val="FootnoteText"/>
        <w:widowControl w:val="0"/>
        <w:jc w:val="both"/>
        <w:rPr>
          <w:rFonts w:ascii="GHEA Grapalat" w:hAnsi="GHEA Grapalat"/>
          <w:i/>
        </w:rPr>
      </w:pPr>
    </w:p>
  </w:footnote>
  <w:footnote w:id="12">
    <w:p w14:paraId="3F3EA1A7" w14:textId="77777777" w:rsidR="008F44FA" w:rsidRPr="008842CE" w:rsidRDefault="008F44FA" w:rsidP="00364C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2F4B"/>
    <w:rsid w:val="00013093"/>
    <w:rsid w:val="000132F3"/>
    <w:rsid w:val="00013C24"/>
    <w:rsid w:val="00015921"/>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14D"/>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08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7CC"/>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05A"/>
    <w:rsid w:val="001276C9"/>
    <w:rsid w:val="00127C06"/>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FEB"/>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469"/>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B3C"/>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BE"/>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127E"/>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92"/>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EDB"/>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7B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36E"/>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E58"/>
    <w:rsid w:val="003D2FE2"/>
    <w:rsid w:val="003D38E8"/>
    <w:rsid w:val="003D3964"/>
    <w:rsid w:val="003D4869"/>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4B5"/>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27F0F"/>
    <w:rsid w:val="004300C2"/>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9A"/>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B6B"/>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6D0"/>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517"/>
    <w:rsid w:val="00685962"/>
    <w:rsid w:val="00685A30"/>
    <w:rsid w:val="00685C48"/>
    <w:rsid w:val="00687E34"/>
    <w:rsid w:val="006906E8"/>
    <w:rsid w:val="00690AEC"/>
    <w:rsid w:val="00691009"/>
    <w:rsid w:val="006912BB"/>
    <w:rsid w:val="00692019"/>
    <w:rsid w:val="00692B1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2E8D"/>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C9A"/>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83"/>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1E3C"/>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6F4"/>
    <w:rsid w:val="008769B4"/>
    <w:rsid w:val="00876D7D"/>
    <w:rsid w:val="008777E0"/>
    <w:rsid w:val="00877B26"/>
    <w:rsid w:val="0088001E"/>
    <w:rsid w:val="00880500"/>
    <w:rsid w:val="00881C05"/>
    <w:rsid w:val="00881C22"/>
    <w:rsid w:val="008827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6D1D"/>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44FA"/>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38F"/>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24"/>
    <w:rsid w:val="00997050"/>
    <w:rsid w:val="00997686"/>
    <w:rsid w:val="009A0467"/>
    <w:rsid w:val="009A04E3"/>
    <w:rsid w:val="009A05AC"/>
    <w:rsid w:val="009A0BDF"/>
    <w:rsid w:val="009A171D"/>
    <w:rsid w:val="009A172A"/>
    <w:rsid w:val="009A2838"/>
    <w:rsid w:val="009A2FDE"/>
    <w:rsid w:val="009A3C00"/>
    <w:rsid w:val="009A4314"/>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0FB"/>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366"/>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A2A"/>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C66"/>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6992"/>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7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0FEE"/>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A2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13"/>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AA8"/>
    <w:rsid w:val="00C72D0E"/>
    <w:rsid w:val="00C72E21"/>
    <w:rsid w:val="00C736F0"/>
    <w:rsid w:val="00C73E62"/>
    <w:rsid w:val="00C752FC"/>
    <w:rsid w:val="00C7561C"/>
    <w:rsid w:val="00C767C7"/>
    <w:rsid w:val="00C8055A"/>
    <w:rsid w:val="00C806B2"/>
    <w:rsid w:val="00C807D9"/>
    <w:rsid w:val="00C80B25"/>
    <w:rsid w:val="00C8116C"/>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69"/>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05C3"/>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66"/>
    <w:rsid w:val="00E05F32"/>
    <w:rsid w:val="00E05FDF"/>
    <w:rsid w:val="00E06E9D"/>
    <w:rsid w:val="00E070E6"/>
    <w:rsid w:val="00E10031"/>
    <w:rsid w:val="00E10BB7"/>
    <w:rsid w:val="00E12A93"/>
    <w:rsid w:val="00E1385B"/>
    <w:rsid w:val="00E141C7"/>
    <w:rsid w:val="00E14672"/>
    <w:rsid w:val="00E161F1"/>
    <w:rsid w:val="00E17450"/>
    <w:rsid w:val="00E176B0"/>
    <w:rsid w:val="00E176B9"/>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6B9"/>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193"/>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1A27"/>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BD4"/>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25AC"/>
    <w:rsid w:val="00F82623"/>
    <w:rsid w:val="00F83409"/>
    <w:rsid w:val="00F839B3"/>
    <w:rsid w:val="00F83B76"/>
    <w:rsid w:val="00F83D42"/>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37"/>
    <w:rsid w:val="00FA5CBD"/>
    <w:rsid w:val="00FA6B94"/>
    <w:rsid w:val="00FA6F47"/>
    <w:rsid w:val="00FA7EAA"/>
    <w:rsid w:val="00FB068C"/>
    <w:rsid w:val="00FB10C7"/>
    <w:rsid w:val="00FB12F4"/>
    <w:rsid w:val="00FB1530"/>
    <w:rsid w:val="00FB15D0"/>
    <w:rsid w:val="00FB22E8"/>
    <w:rsid w:val="00FB2500"/>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78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332548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04D5-D22D-4D11-8EEF-A442CFB9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1</Pages>
  <Words>20230</Words>
  <Characters>115314</Characters>
  <Application>Microsoft Office Word</Application>
  <DocSecurity>0</DocSecurity>
  <Lines>960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1393</cp:revision>
  <cp:lastPrinted>2018-02-16T07:12:00Z</cp:lastPrinted>
  <dcterms:created xsi:type="dcterms:W3CDTF">2019-10-28T07:04:00Z</dcterms:created>
  <dcterms:modified xsi:type="dcterms:W3CDTF">2025-11-25T10:36:00Z</dcterms:modified>
</cp:coreProperties>
</file>